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7068C" w:rsidRPr="0017068C" w:rsidRDefault="00FB4A79" w:rsidP="00FB4A79">
      <w:pPr>
        <w:widowControl w:val="0"/>
        <w:autoSpaceDE w:val="0"/>
        <w:autoSpaceDN w:val="0"/>
        <w:spacing w:before="277"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 w:rsidRPr="00FB4A79">
        <w:rPr>
          <w:rFonts w:ascii="Times New Roman" w:eastAsia="Times New Roman" w:hAnsi="Times New Roman" w:cs="Times New Roman"/>
          <w:sz w:val="24"/>
          <w:lang w:eastAsia="en-US"/>
        </w:rPr>
        <w:object w:dxaOrig="9181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0.5pt;height:823.5pt" o:ole="">
            <v:imagedata r:id="rId7" o:title=""/>
          </v:shape>
          <o:OLEObject Type="Embed" ProgID="AcroExch.Document.11" ShapeID="_x0000_i1025" DrawAspect="Content" ObjectID="_1824882981" r:id="rId8"/>
        </w:object>
      </w:r>
      <w:bookmarkEnd w:id="0"/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Содержание:</w:t>
      </w: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Анализ деятельности ДОУ за 2024-2025 </w:t>
      </w:r>
      <w:proofErr w:type="spellStart"/>
      <w:r w:rsidRPr="0017068C">
        <w:rPr>
          <w:rFonts w:ascii="Times New Roman" w:hAnsi="Times New Roman" w:cs="Times New Roman"/>
          <w:bCs/>
          <w:color w:val="000000"/>
          <w:sz w:val="28"/>
          <w:szCs w:val="28"/>
        </w:rPr>
        <w:t>уч</w:t>
      </w:r>
      <w:proofErr w:type="gramStart"/>
      <w:r w:rsidRPr="0017068C">
        <w:rPr>
          <w:rFonts w:ascii="Times New Roman" w:hAnsi="Times New Roman" w:cs="Times New Roman"/>
          <w:bCs/>
          <w:color w:val="000000"/>
          <w:sz w:val="28"/>
          <w:szCs w:val="28"/>
        </w:rPr>
        <w:t>.г</w:t>
      </w:r>
      <w:proofErr w:type="gramEnd"/>
      <w:r w:rsidRPr="0017068C">
        <w:rPr>
          <w:rFonts w:ascii="Times New Roman" w:hAnsi="Times New Roman" w:cs="Times New Roman"/>
          <w:bCs/>
          <w:color w:val="000000"/>
          <w:sz w:val="28"/>
          <w:szCs w:val="28"/>
        </w:rPr>
        <w:t>од</w:t>
      </w:r>
      <w:proofErr w:type="spellEnd"/>
      <w:r w:rsidRPr="001706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Первый  раздел. ОРГАНИЗАЦИОННО-УПРАВЛЕНЧЕСКИЙ</w:t>
      </w:r>
    </w:p>
    <w:p w:rsidR="00255510" w:rsidRPr="0017068C" w:rsidRDefault="00255510" w:rsidP="00255510">
      <w:pPr>
        <w:pStyle w:val="a7"/>
        <w:numPr>
          <w:ilvl w:val="1"/>
          <w:numId w:val="16"/>
        </w:num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Заседание органов самоуправления</w:t>
      </w: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1.1.1.Общее собрание коллектива</w:t>
      </w: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1.1.2.Педагогический совет</w:t>
      </w:r>
    </w:p>
    <w:p w:rsidR="00255510" w:rsidRDefault="00255510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1.1.3.Собрание трудового коллектива</w:t>
      </w: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 Работа с кадрами</w:t>
      </w: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1.2.1. Повышение деловой квалификации педагогических работников</w:t>
      </w: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1.2.2. Аттестация педагогических кадров.</w:t>
      </w: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1.2.3. Школа младшего воспитателя</w:t>
      </w: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Второй раздел. ОРГАНИЗАЦИОННО-МЕТОДИЧЕСКАЯ РАБОТА</w:t>
      </w: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2.1. Педагогический час</w:t>
      </w: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2.2. Мастер-класс для воспитателей</w:t>
      </w: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2.3. Круглый стол</w:t>
      </w:r>
    </w:p>
    <w:p w:rsidR="00CF4D66" w:rsidRPr="0017068C" w:rsidRDefault="00CF4D66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2.4.Семинар - практикум</w:t>
      </w:r>
    </w:p>
    <w:p w:rsidR="00255510" w:rsidRPr="0017068C" w:rsidRDefault="00CF4D66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 Консультации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2.6</w:t>
      </w:r>
      <w:r w:rsidR="00255510"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.Конкурсы</w:t>
      </w:r>
    </w:p>
    <w:p w:rsidR="00255510" w:rsidRPr="0017068C" w:rsidRDefault="00CF4D66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2.7.  Школа молодого педагога.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2.8</w:t>
      </w:r>
      <w:r w:rsidR="00255510"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.Самообразование педагогов</w:t>
      </w:r>
    </w:p>
    <w:p w:rsidR="00255510" w:rsidRPr="0017068C" w:rsidRDefault="00CF4D66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</w:t>
      </w:r>
      <w:r w:rsidR="00255510"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.Педагогическая мастерская</w:t>
      </w:r>
    </w:p>
    <w:p w:rsidR="00CF4D66" w:rsidRDefault="00CF4D66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2.10</w:t>
      </w:r>
      <w:r w:rsidR="00255510"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.Работа в методическом кабинете</w:t>
      </w:r>
    </w:p>
    <w:p w:rsidR="002455C6" w:rsidRDefault="00CF4D66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2.11. Организация работы с одаренными детьми</w:t>
      </w:r>
      <w:r w:rsidR="00255510"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55510"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Третий раздел. ОРГАНИЗАЦИОННО-ПЕДАГОГИЧЕСКАЯ РАБОТА </w:t>
      </w:r>
      <w:r w:rsidR="00255510"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45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3.1.Открытые занятия / </w:t>
      </w:r>
      <w:proofErr w:type="spellStart"/>
      <w:r w:rsidR="002455C6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Взаимопосещение</w:t>
      </w:r>
      <w:proofErr w:type="spellEnd"/>
      <w:r w:rsidR="00245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5510" w:rsidRPr="0017068C" w:rsidRDefault="002455C6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3.1.1.</w:t>
      </w:r>
      <w:r w:rsidR="00255510"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Развлекательно - досуговая деятельность детей.</w:t>
      </w:r>
    </w:p>
    <w:p w:rsidR="00255510" w:rsidRPr="0017068C" w:rsidRDefault="002455C6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3.1.2</w:t>
      </w:r>
      <w:r w:rsidR="00255510"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.Праздник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 развлечения.</w:t>
      </w:r>
      <w:r w:rsidR="00255510"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55510"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Четвертый раздел. ВЗАИМОСВЯЗЬ В РАБОТЕ ДОУ С СЕМЬЕЙ и СОЦИУМОМ</w:t>
      </w:r>
      <w:r w:rsidR="00255510"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55510" w:rsidRPr="002455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4.1.</w:t>
      </w:r>
      <w:r w:rsidR="00255510" w:rsidRPr="00245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5510"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 </w:t>
      </w:r>
      <w:proofErr w:type="gramStart"/>
      <w:r w:rsidR="00255510"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proofErr w:type="gramEnd"/>
      <w:r w:rsidR="00255510"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огическое просвещение родителей</w:t>
      </w:r>
      <w:r w:rsidR="00255510"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4.2. Работа  с социумом</w:t>
      </w:r>
      <w:r w:rsidR="00255510"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55510"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Пятый раздел</w:t>
      </w:r>
      <w:r w:rsidR="00255510" w:rsidRPr="001706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="00255510"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КОНТРОЛЬ</w:t>
      </w:r>
      <w:r w:rsidR="00255510"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5.1. Комплексный контроль</w:t>
      </w:r>
      <w:r w:rsidR="00255510"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5.2. Тематический контроль</w:t>
      </w: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5.3. Оперативный контроль</w:t>
      </w: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Шестой раздел. АДМИНИСТРАТИВНО-ХОЗЯЙСТВЕННАЯ РАБОТА</w:t>
      </w:r>
      <w:r w:rsidR="002455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</w:t>
      </w: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.1. Обеспечение охраны труда и безопасности жизнеде</w:t>
      </w:r>
      <w:r w:rsidR="002455C6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 детей и сотрудников</w:t>
      </w:r>
      <w:r w:rsidR="002455C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</w:t>
      </w: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.2 .Укрепление материально-технической базы.</w:t>
      </w: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55510" w:rsidRPr="0017068C" w:rsidRDefault="00255510" w:rsidP="002555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55510" w:rsidRPr="0017068C" w:rsidRDefault="00255510" w:rsidP="002555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55510" w:rsidRPr="0017068C" w:rsidRDefault="00255510" w:rsidP="002555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55510" w:rsidRPr="0017068C" w:rsidRDefault="00255510" w:rsidP="002555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55510" w:rsidRPr="0017068C" w:rsidRDefault="00255510" w:rsidP="002555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55510" w:rsidRPr="0017068C" w:rsidRDefault="00255510" w:rsidP="002555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55510" w:rsidRPr="0017068C" w:rsidRDefault="00255510" w:rsidP="0025551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09DB" w:rsidRDefault="0017068C" w:rsidP="0017068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Черная Речка дошкольный блок</w:t>
      </w:r>
      <w:r w:rsidR="00255510" w:rsidRPr="0017068C">
        <w:rPr>
          <w:rFonts w:ascii="Times New Roman" w:hAnsi="Times New Roman" w:cs="Times New Roman"/>
          <w:sz w:val="28"/>
          <w:szCs w:val="28"/>
        </w:rPr>
        <w:t xml:space="preserve"> </w:t>
      </w:r>
      <w:r w:rsidR="002409DB">
        <w:rPr>
          <w:rFonts w:ascii="Times New Roman" w:hAnsi="Times New Roman" w:cs="Times New Roman"/>
          <w:sz w:val="28"/>
          <w:szCs w:val="28"/>
        </w:rPr>
        <w:t>(</w:t>
      </w:r>
      <w:r w:rsidR="002409DB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2409DB" w:rsidRPr="002409DB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окращенное</w:t>
      </w:r>
      <w:r w:rsidR="002409DB" w:rsidRPr="002409DB">
        <w:rPr>
          <w:rFonts w:ascii="Times New Roman" w:eastAsia="Times New Roman" w:hAnsi="Times New Roman" w:cs="Times New Roman"/>
          <w:spacing w:val="55"/>
          <w:sz w:val="28"/>
          <w:szCs w:val="28"/>
          <w:lang w:eastAsia="en-US"/>
        </w:rPr>
        <w:t xml:space="preserve"> </w:t>
      </w:r>
      <w:r w:rsidR="002409DB" w:rsidRPr="002409DB">
        <w:rPr>
          <w:rFonts w:ascii="Times New Roman" w:eastAsia="Times New Roman" w:hAnsi="Times New Roman" w:cs="Times New Roman"/>
          <w:sz w:val="28"/>
          <w:szCs w:val="28"/>
          <w:lang w:eastAsia="en-US"/>
        </w:rPr>
        <w:t>наименование</w:t>
      </w:r>
      <w:r w:rsidR="002409DB" w:rsidRPr="002409DB">
        <w:rPr>
          <w:rFonts w:ascii="Times New Roman" w:eastAsia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="002409DB" w:rsidRPr="002409DB">
        <w:rPr>
          <w:rFonts w:ascii="Times New Roman" w:eastAsia="Times New Roman" w:hAnsi="Times New Roman" w:cs="Times New Roman"/>
          <w:sz w:val="28"/>
          <w:szCs w:val="28"/>
          <w:lang w:eastAsia="en-US"/>
        </w:rPr>
        <w:t>Учреждения:</w:t>
      </w:r>
      <w:proofErr w:type="gramEnd"/>
      <w:r w:rsidR="002409DB" w:rsidRPr="002409DB">
        <w:rPr>
          <w:rFonts w:ascii="Times New Roman" w:eastAsia="Times New Roman" w:hAnsi="Times New Roman" w:cs="Times New Roman"/>
          <w:spacing w:val="55"/>
          <w:sz w:val="28"/>
          <w:szCs w:val="28"/>
          <w:lang w:eastAsia="en-US"/>
        </w:rPr>
        <w:t xml:space="preserve"> </w:t>
      </w:r>
      <w:r w:rsidR="002409DB" w:rsidRPr="002409DB">
        <w:rPr>
          <w:rFonts w:ascii="Times New Roman" w:eastAsia="Times New Roman" w:hAnsi="Times New Roman" w:cs="Times New Roman"/>
          <w:sz w:val="28"/>
          <w:szCs w:val="28"/>
          <w:lang w:eastAsia="en-US"/>
        </w:rPr>
        <w:t>МКОУ</w:t>
      </w:r>
      <w:r w:rsidR="002409DB" w:rsidRPr="002409DB">
        <w:rPr>
          <w:rFonts w:ascii="Times New Roman" w:eastAsia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="002409DB" w:rsidRPr="002409DB">
        <w:rPr>
          <w:rFonts w:ascii="Times New Roman" w:eastAsia="Times New Roman" w:hAnsi="Times New Roman" w:cs="Times New Roman"/>
          <w:sz w:val="28"/>
          <w:szCs w:val="28"/>
          <w:lang w:eastAsia="en-US"/>
        </w:rPr>
        <w:t>«СОШ»</w:t>
      </w:r>
      <w:r w:rsidR="002409DB" w:rsidRPr="002409DB">
        <w:rPr>
          <w:rFonts w:ascii="Times New Roman" w:eastAsia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proofErr w:type="spellStart"/>
      <w:r w:rsidR="002409DB">
        <w:rPr>
          <w:rFonts w:ascii="Times New Roman" w:eastAsia="Times New Roman" w:hAnsi="Times New Roman" w:cs="Times New Roman"/>
          <w:sz w:val="28"/>
          <w:szCs w:val="28"/>
          <w:lang w:eastAsia="en-US"/>
        </w:rPr>
        <w:t>с.п</w:t>
      </w:r>
      <w:proofErr w:type="spellEnd"/>
      <w:r w:rsidR="002409D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2409D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Черная Речка д/блок) </w:t>
      </w:r>
      <w:r w:rsidR="00255510" w:rsidRPr="0017068C">
        <w:rPr>
          <w:rFonts w:ascii="Times New Roman" w:hAnsi="Times New Roman" w:cs="Times New Roman"/>
          <w:sz w:val="28"/>
          <w:szCs w:val="28"/>
        </w:rPr>
        <w:t>- функционировало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255510" w:rsidRPr="0017068C">
        <w:rPr>
          <w:rFonts w:ascii="Times New Roman" w:hAnsi="Times New Roman" w:cs="Times New Roman"/>
          <w:sz w:val="28"/>
          <w:szCs w:val="28"/>
        </w:rPr>
        <w:t xml:space="preserve"> групп общеразвивающей направленности для детей от 1 до 7 лет, из которых</w:t>
      </w:r>
      <w:r>
        <w:rPr>
          <w:rFonts w:ascii="Times New Roman" w:hAnsi="Times New Roman" w:cs="Times New Roman"/>
          <w:sz w:val="28"/>
          <w:szCs w:val="28"/>
        </w:rPr>
        <w:t>:</w:t>
      </w:r>
      <w:r w:rsidR="00255510" w:rsidRPr="001706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409DB" w:rsidRPr="002409DB" w:rsidRDefault="002409DB" w:rsidP="002409DB">
      <w:pPr>
        <w:widowControl w:val="0"/>
        <w:numPr>
          <w:ilvl w:val="0"/>
          <w:numId w:val="22"/>
        </w:numPr>
        <w:tabs>
          <w:tab w:val="left" w:pos="8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2409DB">
        <w:rPr>
          <w:rFonts w:ascii="Times New Roman" w:eastAsia="Times New Roman" w:hAnsi="Times New Roman" w:cs="Times New Roman"/>
          <w:sz w:val="28"/>
          <w:lang w:eastAsia="en-US"/>
        </w:rPr>
        <w:t>группа</w:t>
      </w:r>
      <w:r w:rsidRPr="002409DB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–</w:t>
      </w:r>
      <w:r w:rsidRPr="002409DB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вторая группа раннего возраста</w:t>
      </w:r>
      <w:r w:rsidRPr="002409DB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7D0961">
        <w:rPr>
          <w:rFonts w:ascii="Times New Roman" w:eastAsia="Times New Roman" w:hAnsi="Times New Roman" w:cs="Times New Roman"/>
          <w:sz w:val="28"/>
          <w:lang w:eastAsia="en-US"/>
        </w:rPr>
        <w:t>(1,5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-3</w:t>
      </w:r>
      <w:r w:rsidRPr="002409DB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года)</w:t>
      </w:r>
    </w:p>
    <w:p w:rsidR="002409DB" w:rsidRPr="002409DB" w:rsidRDefault="002409DB" w:rsidP="002409DB">
      <w:pPr>
        <w:widowControl w:val="0"/>
        <w:numPr>
          <w:ilvl w:val="0"/>
          <w:numId w:val="22"/>
        </w:numPr>
        <w:tabs>
          <w:tab w:val="left" w:pos="8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2409DB">
        <w:rPr>
          <w:rFonts w:ascii="Times New Roman" w:eastAsia="Times New Roman" w:hAnsi="Times New Roman" w:cs="Times New Roman"/>
          <w:sz w:val="28"/>
          <w:lang w:eastAsia="en-US"/>
        </w:rPr>
        <w:t>группа</w:t>
      </w:r>
      <w:r w:rsidRPr="002409DB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–</w:t>
      </w:r>
      <w:r w:rsidRPr="002409DB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вторая</w:t>
      </w:r>
      <w:r w:rsidRPr="002409DB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младшая</w:t>
      </w:r>
      <w:r w:rsidRPr="002409DB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(3-4</w:t>
      </w:r>
      <w:r w:rsidRPr="002409DB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года)</w:t>
      </w:r>
    </w:p>
    <w:p w:rsidR="002409DB" w:rsidRPr="002409DB" w:rsidRDefault="002409DB" w:rsidP="002409DB">
      <w:pPr>
        <w:widowControl w:val="0"/>
        <w:numPr>
          <w:ilvl w:val="0"/>
          <w:numId w:val="22"/>
        </w:numPr>
        <w:tabs>
          <w:tab w:val="left" w:pos="8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2409DB">
        <w:rPr>
          <w:rFonts w:ascii="Times New Roman" w:eastAsia="Times New Roman" w:hAnsi="Times New Roman" w:cs="Times New Roman"/>
          <w:sz w:val="28"/>
          <w:lang w:eastAsia="en-US"/>
        </w:rPr>
        <w:t>группа</w:t>
      </w:r>
      <w:r w:rsidRPr="002409DB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–</w:t>
      </w:r>
      <w:r w:rsidRPr="002409DB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средняя</w:t>
      </w:r>
      <w:r w:rsidRPr="002409DB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(4-5</w:t>
      </w:r>
      <w:r w:rsidRPr="002409DB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лет)</w:t>
      </w:r>
    </w:p>
    <w:p w:rsidR="002409DB" w:rsidRPr="002409DB" w:rsidRDefault="002409DB" w:rsidP="002409DB">
      <w:pPr>
        <w:widowControl w:val="0"/>
        <w:numPr>
          <w:ilvl w:val="0"/>
          <w:numId w:val="22"/>
        </w:numPr>
        <w:tabs>
          <w:tab w:val="left" w:pos="8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2409DB">
        <w:rPr>
          <w:rFonts w:ascii="Times New Roman" w:eastAsia="Times New Roman" w:hAnsi="Times New Roman" w:cs="Times New Roman"/>
          <w:sz w:val="28"/>
          <w:lang w:eastAsia="en-US"/>
        </w:rPr>
        <w:t>группа</w:t>
      </w:r>
      <w:r w:rsidRPr="002409DB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–</w:t>
      </w:r>
      <w:r w:rsidRPr="002409DB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старшая</w:t>
      </w:r>
      <w:r w:rsidRPr="002409DB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группа</w:t>
      </w:r>
      <w:r w:rsidRPr="002409DB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(5-6 лет)</w:t>
      </w:r>
    </w:p>
    <w:p w:rsidR="002409DB" w:rsidRPr="002409DB" w:rsidRDefault="002409DB" w:rsidP="002409DB">
      <w:pPr>
        <w:widowControl w:val="0"/>
        <w:numPr>
          <w:ilvl w:val="0"/>
          <w:numId w:val="22"/>
        </w:numPr>
        <w:tabs>
          <w:tab w:val="left" w:pos="8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2409DB">
        <w:rPr>
          <w:rFonts w:ascii="Times New Roman" w:eastAsia="Times New Roman" w:hAnsi="Times New Roman" w:cs="Times New Roman"/>
          <w:sz w:val="28"/>
          <w:lang w:eastAsia="en-US"/>
        </w:rPr>
        <w:t>группа</w:t>
      </w:r>
      <w:r w:rsidRPr="002409DB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–</w:t>
      </w:r>
      <w:r w:rsidRPr="002409DB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подготовительная</w:t>
      </w:r>
      <w:r w:rsidRPr="002409DB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к</w:t>
      </w:r>
      <w:r w:rsidRPr="002409DB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школе</w:t>
      </w:r>
      <w:r w:rsidRPr="002409DB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группа «А»  (6-7</w:t>
      </w:r>
      <w:r w:rsidRPr="002409DB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лет)</w:t>
      </w:r>
    </w:p>
    <w:p w:rsidR="002409DB" w:rsidRPr="002409DB" w:rsidRDefault="002409DB" w:rsidP="002409DB">
      <w:pPr>
        <w:widowControl w:val="0"/>
        <w:numPr>
          <w:ilvl w:val="0"/>
          <w:numId w:val="22"/>
        </w:numPr>
        <w:tabs>
          <w:tab w:val="left" w:pos="8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2409DB">
        <w:rPr>
          <w:rFonts w:ascii="Times New Roman" w:eastAsia="Times New Roman" w:hAnsi="Times New Roman" w:cs="Times New Roman"/>
          <w:sz w:val="28"/>
          <w:lang w:eastAsia="en-US"/>
        </w:rPr>
        <w:t>группа</w:t>
      </w:r>
      <w:r w:rsidRPr="002409DB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–</w:t>
      </w:r>
      <w:r w:rsidRPr="002409DB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подготовительная</w:t>
      </w:r>
      <w:r w:rsidRPr="002409DB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к</w:t>
      </w:r>
      <w:r w:rsidRPr="002409DB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школе</w:t>
      </w:r>
      <w:r w:rsidRPr="002409DB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группа «Б» (6-7</w:t>
      </w:r>
      <w:r w:rsidRPr="002409DB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лет)</w:t>
      </w:r>
    </w:p>
    <w:p w:rsidR="002409DB" w:rsidRDefault="002409DB" w:rsidP="0017068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5510" w:rsidRPr="0017068C" w:rsidRDefault="00255510" w:rsidP="0017068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7068C">
        <w:rPr>
          <w:rFonts w:ascii="Times New Roman" w:hAnsi="Times New Roman" w:cs="Times New Roman"/>
          <w:sz w:val="28"/>
          <w:szCs w:val="28"/>
        </w:rPr>
        <w:t xml:space="preserve">Общая численность воспитанников в ДОУ – </w:t>
      </w:r>
      <w:r w:rsidR="00192F8A" w:rsidRPr="007D0961">
        <w:rPr>
          <w:rFonts w:ascii="Times New Roman" w:hAnsi="Times New Roman" w:cs="Times New Roman"/>
          <w:b/>
          <w:sz w:val="28"/>
          <w:szCs w:val="28"/>
          <w:u w:val="single"/>
        </w:rPr>
        <w:t>124</w:t>
      </w:r>
      <w:r w:rsidRPr="007D0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68C">
        <w:rPr>
          <w:rFonts w:ascii="Times New Roman" w:hAnsi="Times New Roman" w:cs="Times New Roman"/>
          <w:sz w:val="28"/>
          <w:szCs w:val="28"/>
        </w:rPr>
        <w:t>человек.</w:t>
      </w:r>
    </w:p>
    <w:p w:rsidR="00255510" w:rsidRPr="0017068C" w:rsidRDefault="00255510" w:rsidP="0017068C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068C">
        <w:rPr>
          <w:rFonts w:ascii="Times New Roman" w:hAnsi="Times New Roman" w:cs="Times New Roman"/>
          <w:sz w:val="28"/>
          <w:szCs w:val="28"/>
        </w:rPr>
        <w:t>Сред</w:t>
      </w:r>
      <w:r w:rsidR="00192F8A" w:rsidRPr="0017068C">
        <w:rPr>
          <w:rFonts w:ascii="Times New Roman" w:hAnsi="Times New Roman" w:cs="Times New Roman"/>
          <w:sz w:val="28"/>
          <w:szCs w:val="28"/>
        </w:rPr>
        <w:t>несписочный состав детей в 2024-2025</w:t>
      </w:r>
      <w:r w:rsidRPr="0017068C">
        <w:rPr>
          <w:rFonts w:ascii="Times New Roman" w:hAnsi="Times New Roman" w:cs="Times New Roman"/>
          <w:sz w:val="28"/>
          <w:szCs w:val="28"/>
        </w:rPr>
        <w:t xml:space="preserve"> учебном году – </w:t>
      </w:r>
      <w:r w:rsidRPr="007D0961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192F8A" w:rsidRPr="007D096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192F8A" w:rsidRPr="007D0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68C">
        <w:rPr>
          <w:rFonts w:ascii="Times New Roman" w:hAnsi="Times New Roman" w:cs="Times New Roman"/>
          <w:sz w:val="28"/>
          <w:szCs w:val="28"/>
        </w:rPr>
        <w:t>детей.</w:t>
      </w:r>
    </w:p>
    <w:p w:rsidR="00255510" w:rsidRPr="0017068C" w:rsidRDefault="00255510" w:rsidP="00255510">
      <w:pPr>
        <w:pStyle w:val="a7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255510" w:rsidRDefault="002409DB" w:rsidP="00255510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коллектива </w:t>
      </w:r>
      <w:r w:rsidR="00255510" w:rsidRPr="0017068C">
        <w:rPr>
          <w:rFonts w:ascii="Times New Roman" w:hAnsi="Times New Roman" w:cs="Times New Roman"/>
          <w:b/>
          <w:sz w:val="28"/>
          <w:szCs w:val="28"/>
        </w:rPr>
        <w:t xml:space="preserve">ДОУ  была направлена на решение следующих годовых задач: </w:t>
      </w:r>
    </w:p>
    <w:p w:rsidR="002409DB" w:rsidRPr="002409DB" w:rsidRDefault="002409DB" w:rsidP="002409DB">
      <w:pPr>
        <w:widowControl w:val="0"/>
        <w:numPr>
          <w:ilvl w:val="1"/>
          <w:numId w:val="23"/>
        </w:numPr>
        <w:tabs>
          <w:tab w:val="left" w:pos="1337"/>
          <w:tab w:val="left" w:pos="1338"/>
        </w:tabs>
        <w:autoSpaceDE w:val="0"/>
        <w:autoSpaceDN w:val="0"/>
        <w:spacing w:after="0" w:line="240" w:lineRule="auto"/>
        <w:ind w:left="1398" w:right="1074"/>
        <w:rPr>
          <w:rFonts w:ascii="Times New Roman" w:eastAsia="Times New Roman" w:hAnsi="Times New Roman" w:cs="Times New Roman"/>
          <w:sz w:val="28"/>
          <w:lang w:eastAsia="en-US"/>
        </w:rPr>
      </w:pPr>
      <w:r w:rsidRPr="002409DB">
        <w:rPr>
          <w:rFonts w:ascii="Times New Roman" w:eastAsia="Times New Roman" w:hAnsi="Times New Roman" w:cs="Times New Roman"/>
          <w:sz w:val="28"/>
          <w:lang w:eastAsia="en-US"/>
        </w:rPr>
        <w:t xml:space="preserve">улучшить условия для реализации </w:t>
      </w:r>
      <w:proofErr w:type="spellStart"/>
      <w:r w:rsidRPr="002409DB">
        <w:rPr>
          <w:rFonts w:ascii="Times New Roman" w:eastAsia="Times New Roman" w:hAnsi="Times New Roman" w:cs="Times New Roman"/>
          <w:sz w:val="28"/>
          <w:lang w:eastAsia="en-US"/>
        </w:rPr>
        <w:t>воспитательно</w:t>
      </w:r>
      <w:proofErr w:type="spellEnd"/>
      <w:r w:rsidRPr="002409DB">
        <w:rPr>
          <w:rFonts w:ascii="Times New Roman" w:eastAsia="Times New Roman" w:hAnsi="Times New Roman" w:cs="Times New Roman"/>
          <w:sz w:val="28"/>
          <w:lang w:eastAsia="en-US"/>
        </w:rPr>
        <w:t>-образовательной деятельности;</w:t>
      </w:r>
    </w:p>
    <w:p w:rsidR="002409DB" w:rsidRPr="002409DB" w:rsidRDefault="002409DB" w:rsidP="002409DB">
      <w:pPr>
        <w:widowControl w:val="0"/>
        <w:numPr>
          <w:ilvl w:val="1"/>
          <w:numId w:val="23"/>
        </w:numPr>
        <w:tabs>
          <w:tab w:val="left" w:pos="1337"/>
          <w:tab w:val="left" w:pos="1338"/>
        </w:tabs>
        <w:autoSpaceDE w:val="0"/>
        <w:autoSpaceDN w:val="0"/>
        <w:spacing w:after="0" w:line="240" w:lineRule="auto"/>
        <w:ind w:left="1398" w:right="1622"/>
        <w:rPr>
          <w:rFonts w:ascii="Times New Roman" w:eastAsia="Times New Roman" w:hAnsi="Times New Roman" w:cs="Times New Roman"/>
          <w:sz w:val="28"/>
          <w:lang w:eastAsia="en-US"/>
        </w:rPr>
      </w:pPr>
      <w:r w:rsidRPr="002409DB">
        <w:rPr>
          <w:rFonts w:ascii="Times New Roman" w:eastAsia="Times New Roman" w:hAnsi="Times New Roman" w:cs="Times New Roman"/>
          <w:sz w:val="28"/>
          <w:lang w:eastAsia="en-US"/>
        </w:rPr>
        <w:t>обновить</w:t>
      </w:r>
      <w:r w:rsidRPr="002409DB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материально-техническую</w:t>
      </w:r>
      <w:r w:rsidRPr="002409DB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базу</w:t>
      </w:r>
      <w:r w:rsidRPr="002409DB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помещений</w:t>
      </w:r>
      <w:r w:rsidRPr="002409DB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Pr="002409DB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обучения</w:t>
      </w:r>
      <w:r w:rsidRPr="002409DB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воспитанников;</w:t>
      </w:r>
    </w:p>
    <w:p w:rsidR="002409DB" w:rsidRPr="002409DB" w:rsidRDefault="002409DB" w:rsidP="002409DB">
      <w:pPr>
        <w:widowControl w:val="0"/>
        <w:numPr>
          <w:ilvl w:val="1"/>
          <w:numId w:val="23"/>
        </w:numPr>
        <w:tabs>
          <w:tab w:val="left" w:pos="1337"/>
          <w:tab w:val="left" w:pos="1338"/>
        </w:tabs>
        <w:autoSpaceDE w:val="0"/>
        <w:autoSpaceDN w:val="0"/>
        <w:spacing w:after="0" w:line="240" w:lineRule="auto"/>
        <w:ind w:left="1398" w:right="1088"/>
        <w:rPr>
          <w:rFonts w:ascii="Times New Roman" w:eastAsia="Times New Roman" w:hAnsi="Times New Roman" w:cs="Times New Roman"/>
          <w:sz w:val="28"/>
          <w:lang w:eastAsia="en-US"/>
        </w:rPr>
      </w:pPr>
      <w:r w:rsidRPr="002409DB">
        <w:rPr>
          <w:rFonts w:ascii="Times New Roman" w:eastAsia="Times New Roman" w:hAnsi="Times New Roman" w:cs="Times New Roman"/>
          <w:sz w:val="28"/>
          <w:lang w:eastAsia="en-US"/>
        </w:rPr>
        <w:t xml:space="preserve">повысить профессиональную компетентность </w:t>
      </w:r>
      <w:proofErr w:type="gramStart"/>
      <w:r w:rsidRPr="002409DB">
        <w:rPr>
          <w:rFonts w:ascii="Times New Roman" w:eastAsia="Times New Roman" w:hAnsi="Times New Roman" w:cs="Times New Roman"/>
          <w:sz w:val="28"/>
          <w:lang w:eastAsia="en-US"/>
        </w:rPr>
        <w:t>педагогических</w:t>
      </w:r>
      <w:proofErr w:type="gramEnd"/>
      <w:r w:rsidRPr="002409DB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</w:p>
    <w:p w:rsidR="002409DB" w:rsidRPr="002409DB" w:rsidRDefault="002409DB" w:rsidP="002409DB">
      <w:pPr>
        <w:widowControl w:val="0"/>
        <w:tabs>
          <w:tab w:val="left" w:pos="1337"/>
          <w:tab w:val="left" w:pos="1338"/>
        </w:tabs>
        <w:autoSpaceDE w:val="0"/>
        <w:autoSpaceDN w:val="0"/>
        <w:spacing w:after="0" w:line="240" w:lineRule="auto"/>
        <w:ind w:left="1398" w:right="1088"/>
        <w:rPr>
          <w:rFonts w:ascii="Times New Roman" w:eastAsia="Times New Roman" w:hAnsi="Times New Roman" w:cs="Times New Roman"/>
          <w:sz w:val="28"/>
          <w:lang w:eastAsia="en-US"/>
        </w:rPr>
      </w:pPr>
      <w:r w:rsidRPr="002409DB">
        <w:rPr>
          <w:rFonts w:ascii="Times New Roman" w:eastAsia="Times New Roman" w:hAnsi="Times New Roman" w:cs="Times New Roman"/>
          <w:sz w:val="28"/>
          <w:lang w:eastAsia="en-US"/>
        </w:rPr>
        <w:t>работни</w:t>
      </w:r>
      <w:r w:rsidRPr="002409DB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ков;</w:t>
      </w:r>
    </w:p>
    <w:p w:rsidR="002409DB" w:rsidRPr="002409DB" w:rsidRDefault="002409DB" w:rsidP="002409DB">
      <w:pPr>
        <w:widowControl w:val="0"/>
        <w:numPr>
          <w:ilvl w:val="1"/>
          <w:numId w:val="23"/>
        </w:numPr>
        <w:tabs>
          <w:tab w:val="left" w:pos="1337"/>
          <w:tab w:val="left" w:pos="1338"/>
        </w:tabs>
        <w:autoSpaceDE w:val="0"/>
        <w:autoSpaceDN w:val="0"/>
        <w:spacing w:after="0" w:line="240" w:lineRule="auto"/>
        <w:ind w:left="1398" w:right="845"/>
        <w:rPr>
          <w:rFonts w:ascii="Times New Roman" w:eastAsia="Times New Roman" w:hAnsi="Times New Roman" w:cs="Times New Roman"/>
          <w:sz w:val="28"/>
          <w:lang w:eastAsia="en-US"/>
        </w:rPr>
      </w:pPr>
      <w:r w:rsidRPr="002409DB">
        <w:rPr>
          <w:rFonts w:ascii="Times New Roman" w:eastAsia="Times New Roman" w:hAnsi="Times New Roman" w:cs="Times New Roman"/>
          <w:sz w:val="28"/>
          <w:lang w:eastAsia="en-US"/>
        </w:rPr>
        <w:t>ввести</w:t>
      </w:r>
      <w:r w:rsidRPr="002409DB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2409DB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работу</w:t>
      </w:r>
      <w:r w:rsidRPr="002409DB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Pr="002409DB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воспитанниками</w:t>
      </w:r>
      <w:r w:rsidRPr="002409DB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новые</w:t>
      </w:r>
      <w:r w:rsidRPr="002409DB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физкультурно-оздоровительные</w:t>
      </w:r>
      <w:r w:rsidRPr="002409DB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2409DB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духовно-нравственные</w:t>
      </w:r>
      <w:r w:rsidRPr="002409DB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мероприятия;</w:t>
      </w:r>
    </w:p>
    <w:p w:rsidR="002409DB" w:rsidRPr="002409DB" w:rsidRDefault="002409DB" w:rsidP="002409DB">
      <w:pPr>
        <w:widowControl w:val="0"/>
        <w:numPr>
          <w:ilvl w:val="1"/>
          <w:numId w:val="23"/>
        </w:numPr>
        <w:tabs>
          <w:tab w:val="left" w:pos="1338"/>
        </w:tabs>
        <w:autoSpaceDE w:val="0"/>
        <w:autoSpaceDN w:val="0"/>
        <w:spacing w:before="75" w:after="0" w:line="240" w:lineRule="auto"/>
        <w:ind w:left="1338" w:hanging="30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409DB">
        <w:rPr>
          <w:rFonts w:ascii="Times New Roman" w:eastAsia="Times New Roman" w:hAnsi="Times New Roman" w:cs="Times New Roman"/>
          <w:sz w:val="28"/>
          <w:lang w:eastAsia="en-US"/>
        </w:rPr>
        <w:t>совершенствовать</w:t>
      </w:r>
      <w:r w:rsidRPr="002409DB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систему</w:t>
      </w:r>
      <w:r w:rsidRPr="002409DB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взаимодействия</w:t>
      </w:r>
      <w:r w:rsidRPr="002409DB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педагогов</w:t>
      </w:r>
      <w:r w:rsidRPr="002409DB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2409DB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родителей</w:t>
      </w:r>
    </w:p>
    <w:p w:rsidR="002409DB" w:rsidRPr="002409DB" w:rsidRDefault="002409DB" w:rsidP="002409DB">
      <w:pPr>
        <w:widowControl w:val="0"/>
        <w:autoSpaceDE w:val="0"/>
        <w:autoSpaceDN w:val="0"/>
        <w:spacing w:after="0" w:line="240" w:lineRule="auto"/>
        <w:ind w:left="1398" w:right="103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409DB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приобщению дошкольников к здоровому образу жизни, сохранению</w:t>
      </w:r>
      <w:r w:rsidRPr="002409DB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szCs w:val="28"/>
          <w:lang w:eastAsia="en-US"/>
        </w:rPr>
        <w:t>и укреплению здоровья детей, обеспечению физической и психической</w:t>
      </w:r>
      <w:r w:rsidRPr="002409DB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безопасности,</w:t>
      </w:r>
      <w:r w:rsidRPr="002409DB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формированию</w:t>
      </w:r>
      <w:r w:rsidRPr="002409DB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</w:t>
      </w:r>
      <w:r w:rsidRPr="002409DB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безопасной</w:t>
      </w:r>
      <w:r w:rsidRPr="002409DB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szCs w:val="28"/>
          <w:lang w:eastAsia="en-US"/>
        </w:rPr>
        <w:t>жизнедеятельности;</w:t>
      </w:r>
    </w:p>
    <w:p w:rsidR="002409DB" w:rsidRPr="002409DB" w:rsidRDefault="002409DB" w:rsidP="002409DB">
      <w:pPr>
        <w:widowControl w:val="0"/>
        <w:numPr>
          <w:ilvl w:val="1"/>
          <w:numId w:val="23"/>
        </w:numPr>
        <w:tabs>
          <w:tab w:val="left" w:pos="1337"/>
          <w:tab w:val="left" w:pos="1338"/>
        </w:tabs>
        <w:autoSpaceDE w:val="0"/>
        <w:autoSpaceDN w:val="0"/>
        <w:spacing w:after="0" w:line="240" w:lineRule="auto"/>
        <w:ind w:left="1398" w:right="842"/>
        <w:rPr>
          <w:rFonts w:ascii="Times New Roman" w:eastAsia="Times New Roman" w:hAnsi="Times New Roman" w:cs="Times New Roman"/>
          <w:sz w:val="28"/>
          <w:lang w:eastAsia="en-US"/>
        </w:rPr>
      </w:pPr>
      <w:r w:rsidRPr="002409DB">
        <w:rPr>
          <w:rFonts w:ascii="Times New Roman" w:eastAsia="Times New Roman" w:hAnsi="Times New Roman" w:cs="Times New Roman"/>
          <w:sz w:val="28"/>
          <w:lang w:eastAsia="en-US"/>
        </w:rPr>
        <w:t>обеспечить развитие педагогических подходов и технологий осуществления преемственности образования, направленных на формирование</w:t>
      </w:r>
      <w:r w:rsidRPr="002409DB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фундаментальных личностных компетенций дошкольника и учащегося</w:t>
      </w:r>
      <w:r w:rsidRPr="002409DB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начальной</w:t>
      </w:r>
      <w:r w:rsidRPr="002409DB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школы,</w:t>
      </w:r>
      <w:r w:rsidRPr="002409DB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2409DB">
        <w:rPr>
          <w:rFonts w:ascii="Times New Roman" w:eastAsia="Times New Roman" w:hAnsi="Times New Roman" w:cs="Times New Roman"/>
          <w:spacing w:val="2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соответствии</w:t>
      </w:r>
      <w:r w:rsidRPr="002409DB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с ФГОС</w:t>
      </w:r>
      <w:r w:rsidRPr="002409DB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proofErr w:type="gramStart"/>
      <w:r w:rsidRPr="002409DB">
        <w:rPr>
          <w:rFonts w:ascii="Times New Roman" w:eastAsia="Times New Roman" w:hAnsi="Times New Roman" w:cs="Times New Roman"/>
          <w:sz w:val="28"/>
          <w:lang w:eastAsia="en-US"/>
        </w:rPr>
        <w:t>ДО</w:t>
      </w:r>
      <w:proofErr w:type="gramEnd"/>
      <w:r w:rsidRPr="002409DB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и НОО.</w:t>
      </w:r>
    </w:p>
    <w:p w:rsidR="00255510" w:rsidRPr="0017068C" w:rsidRDefault="00255510" w:rsidP="00255510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7068C">
        <w:rPr>
          <w:rFonts w:ascii="Times New Roman" w:hAnsi="Times New Roman" w:cs="Times New Roman"/>
          <w:sz w:val="28"/>
          <w:szCs w:val="28"/>
        </w:rPr>
        <w:t xml:space="preserve">На протяжении многих лет задача укрепления и сохранения здоровья дошкольников является наиважнейшей. Это отражено в направлениях деятельности детского сада, а также ежегодно отражается в годовых задачах. </w:t>
      </w:r>
      <w:proofErr w:type="gramStart"/>
      <w:r w:rsidRPr="0017068C">
        <w:rPr>
          <w:rFonts w:ascii="Times New Roman" w:hAnsi="Times New Roman" w:cs="Times New Roman"/>
          <w:sz w:val="28"/>
          <w:szCs w:val="28"/>
        </w:rPr>
        <w:t xml:space="preserve">В план также входит создание условий для двигательной активности детей на весенне-летний и осенне-зимний периоды с учетом половозрастных особенностей детей. </w:t>
      </w:r>
      <w:proofErr w:type="gramEnd"/>
    </w:p>
    <w:p w:rsidR="00255510" w:rsidRPr="0017068C" w:rsidRDefault="00255510" w:rsidP="002555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7068C">
        <w:rPr>
          <w:rFonts w:ascii="Times New Roman" w:hAnsi="Times New Roman" w:cs="Times New Roman"/>
          <w:sz w:val="28"/>
          <w:szCs w:val="28"/>
        </w:rPr>
        <w:t>Закаливающие мероприятия осуществляются круглый год, в зависимости от сезона и погоды. В группах проводятся воздушное закаливание, ходьба по дорожке здоровья, хождение по массажной дорожке, обширное умывание и другие. Много пособий сделано руками педагогов и родителей. Это различные дорожки для профилактики плоскостопия, сколиоза, дыхательной гимнастики. С целью эмоционального состояния детей с утра, используются различные формы проведения гимнастики (с традиционным комплексом упражнений, танцевально-</w:t>
      </w:r>
      <w:proofErr w:type="gramStart"/>
      <w:r w:rsidRPr="0017068C"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17068C">
        <w:rPr>
          <w:rFonts w:ascii="Times New Roman" w:hAnsi="Times New Roman" w:cs="Times New Roman"/>
          <w:sz w:val="28"/>
          <w:szCs w:val="28"/>
        </w:rPr>
        <w:t xml:space="preserve"> и в форме подвижных игр). В летний период утренняя гимнастика проводится на открытом воздухе. В сетку занятий каждой </w:t>
      </w:r>
      <w:r w:rsidRPr="0017068C">
        <w:rPr>
          <w:rFonts w:ascii="Times New Roman" w:hAnsi="Times New Roman" w:cs="Times New Roman"/>
          <w:sz w:val="28"/>
          <w:szCs w:val="28"/>
        </w:rPr>
        <w:lastRenderedPageBreak/>
        <w:t>возрастной группы включены 3 физкультурных занятия, одно из которых проводится на улице (если позволяют погодные условия). Комплексы упражнений разнообразны, предусматривают оправданные нагрузки, удовлетворяющие потребность ребенка в движении.</w:t>
      </w:r>
    </w:p>
    <w:p w:rsidR="00255510" w:rsidRPr="0017068C" w:rsidRDefault="00255510" w:rsidP="002555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7068C">
        <w:rPr>
          <w:rFonts w:ascii="Times New Roman" w:hAnsi="Times New Roman" w:cs="Times New Roman"/>
          <w:sz w:val="28"/>
          <w:szCs w:val="28"/>
        </w:rPr>
        <w:t xml:space="preserve">    Все мероприятия распределяются по месяцам в перспективном плане с соблюдением последовательности и систематичности в физкультурной работе. Уделяется внимание профилактике переутомления детей, проводятся </w:t>
      </w:r>
      <w:proofErr w:type="spellStart"/>
      <w:r w:rsidRPr="0017068C"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 w:rsidRPr="0017068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7068C">
        <w:rPr>
          <w:rFonts w:ascii="Times New Roman" w:hAnsi="Times New Roman" w:cs="Times New Roman"/>
          <w:sz w:val="28"/>
          <w:szCs w:val="28"/>
        </w:rPr>
        <w:t>инутки</w:t>
      </w:r>
      <w:proofErr w:type="spellEnd"/>
      <w:r w:rsidRPr="0017068C">
        <w:rPr>
          <w:rFonts w:ascii="Times New Roman" w:hAnsi="Times New Roman" w:cs="Times New Roman"/>
          <w:sz w:val="28"/>
          <w:szCs w:val="28"/>
        </w:rPr>
        <w:t xml:space="preserve">, пальчиковые игры, артикуляционная гимнастика, бодрящая гимнастика (после дневного сна), соблюдается дифференцированная нагрузка на физкультурных занятиях. Для занятий физкультурой созданы условия в детском саду. </w:t>
      </w:r>
    </w:p>
    <w:p w:rsidR="00255510" w:rsidRPr="0017068C" w:rsidRDefault="00255510" w:rsidP="002555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7068C">
        <w:rPr>
          <w:rFonts w:ascii="Times New Roman" w:hAnsi="Times New Roman" w:cs="Times New Roman"/>
          <w:sz w:val="28"/>
          <w:szCs w:val="28"/>
        </w:rPr>
        <w:t xml:space="preserve">   Для обеспечения баланса между непосредственно образовательной и свободной деятельностью дошкольников соблюдается режим дня, учитывающий функциональные возможности и возрастные особенности детей, состояние их здоровья. Целесообразное сочетание и чередование разных видов деятельности (умственной, физической, игровой и др.) способствуют сохранению работоспособности детей, предохраняют детский организм от переутомления. Мониторинг состояния здоровья детей проводится медицинской сестрой. В целом работу по обеспечению благоприятных условий для сохранения и укрепления психофизического здоровья детей, формированию у дошкольников привычки к здоровому образу жизни, сознательного отношения к своему здоровью можно признать удовлетворительной. Сложившаяся система работы </w:t>
      </w:r>
      <w:proofErr w:type="gramStart"/>
      <w:r w:rsidRPr="0017068C">
        <w:rPr>
          <w:rFonts w:ascii="Times New Roman" w:hAnsi="Times New Roman" w:cs="Times New Roman"/>
          <w:sz w:val="28"/>
          <w:szCs w:val="28"/>
        </w:rPr>
        <w:t>приносит хорошие результаты</w:t>
      </w:r>
      <w:proofErr w:type="gramEnd"/>
      <w:r w:rsidRPr="0017068C">
        <w:rPr>
          <w:rFonts w:ascii="Times New Roman" w:hAnsi="Times New Roman" w:cs="Times New Roman"/>
          <w:sz w:val="28"/>
          <w:szCs w:val="28"/>
        </w:rPr>
        <w:t xml:space="preserve">, при условии систематичности и добросовестного отношения педагогов. </w:t>
      </w:r>
    </w:p>
    <w:p w:rsidR="00255510" w:rsidRPr="0017068C" w:rsidRDefault="00255510" w:rsidP="002555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55510" w:rsidRPr="0017068C" w:rsidRDefault="00255510" w:rsidP="002555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7068C">
        <w:rPr>
          <w:rFonts w:ascii="Times New Roman" w:hAnsi="Times New Roman" w:cs="Times New Roman"/>
          <w:sz w:val="28"/>
          <w:szCs w:val="28"/>
        </w:rPr>
        <w:t xml:space="preserve">   Работа по национально-региональному направлению ведется целенаправленно, по разным направлениям: интегрированные занятия, экскурсии, праздники и развлечения, работа с родителями, исследовательская деятельность детей и педагогов, экологические и краеведческие игры, диагностика знаний, умений, навыков воспитанников по национально – региональному компоненту. Работа по этому направлению увлекательна и интересна ребенку, потому что учитываются его возрастные особенности и потребность в познании окружающего мира. Дети получают знания не только на специально отведенных занятиях, но и во время исследовательских проектов, экскурсий, акций, рейдов, в играх. И наша задач</w:t>
      </w:r>
      <w:proofErr w:type="gramStart"/>
      <w:r w:rsidRPr="0017068C">
        <w:rPr>
          <w:rFonts w:ascii="Times New Roman" w:hAnsi="Times New Roman" w:cs="Times New Roman"/>
          <w:sz w:val="28"/>
          <w:szCs w:val="28"/>
        </w:rPr>
        <w:t>а–</w:t>
      </w:r>
      <w:proofErr w:type="gramEnd"/>
      <w:r w:rsidRPr="0017068C">
        <w:rPr>
          <w:rFonts w:ascii="Times New Roman" w:hAnsi="Times New Roman" w:cs="Times New Roman"/>
          <w:sz w:val="28"/>
          <w:szCs w:val="28"/>
        </w:rPr>
        <w:t xml:space="preserve"> подвести детей к пониманию того, что все мы вместе, и каждый из нас в отдельности в ответе за Землю, за наш родной край и каждый может сохранить и приумножить ее красоту</w:t>
      </w:r>
    </w:p>
    <w:p w:rsidR="00255510" w:rsidRPr="0017068C" w:rsidRDefault="00255510" w:rsidP="002555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55510" w:rsidRPr="0017068C" w:rsidRDefault="00255510" w:rsidP="002555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7068C">
        <w:rPr>
          <w:rFonts w:ascii="Times New Roman" w:hAnsi="Times New Roman" w:cs="Times New Roman"/>
          <w:sz w:val="28"/>
          <w:szCs w:val="28"/>
        </w:rPr>
        <w:t xml:space="preserve">По итогам сравнительного анализа показателей начала и конца учебного года результаты большинства детей в пределах возрастной нормы развития. Отмечается положительная динамика. В течение учебного года с детьми, имеющими уровень ниже среднего, планируются индивидуальные занятия. </w:t>
      </w:r>
    </w:p>
    <w:p w:rsidR="00255510" w:rsidRPr="0017068C" w:rsidRDefault="002409DB" w:rsidP="002555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деятельности за 2024-2025 </w:t>
      </w:r>
      <w:r w:rsidR="00255510" w:rsidRPr="0017068C">
        <w:rPr>
          <w:rFonts w:ascii="Times New Roman" w:hAnsi="Times New Roman" w:cs="Times New Roman"/>
          <w:sz w:val="28"/>
          <w:szCs w:val="28"/>
        </w:rPr>
        <w:t xml:space="preserve">учебный год были тщательно проанализированы, сделаны выводы о том, что в целом работа проводилась целенаправленно и эффективно. Положительное влияние на этот позитивный процесс оказывает тесное сотрудничество в работе воспитателей, специалистов, руководителей, родителей, использование приемов развивающего обучения, индивидуального подхода к детям. Педагоги оценивали успешность выполнения только тех разделов программы, по которым ведут занятия. </w:t>
      </w:r>
      <w:proofErr w:type="gramStart"/>
      <w:r w:rsidR="00255510" w:rsidRPr="0017068C">
        <w:rPr>
          <w:rFonts w:ascii="Times New Roman" w:hAnsi="Times New Roman" w:cs="Times New Roman"/>
          <w:sz w:val="28"/>
          <w:szCs w:val="28"/>
        </w:rPr>
        <w:t xml:space="preserve">По всем разделам программы для каждой возрастной группы определены критерии оценки на основе содержания программы детского сада «Социально-коммуникативное </w:t>
      </w:r>
      <w:r w:rsidR="00255510" w:rsidRPr="0017068C">
        <w:rPr>
          <w:rFonts w:ascii="Times New Roman" w:hAnsi="Times New Roman" w:cs="Times New Roman"/>
          <w:sz w:val="28"/>
          <w:szCs w:val="28"/>
        </w:rPr>
        <w:lastRenderedPageBreak/>
        <w:t>развитие», «Познавательное развитие», «Речевое развитие», «Художественно - 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ребёнком содержания образовательной программы учреждения.</w:t>
      </w:r>
      <w:proofErr w:type="gramEnd"/>
      <w:r w:rsidR="00255510" w:rsidRPr="001706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5510" w:rsidRPr="0017068C">
        <w:rPr>
          <w:rFonts w:ascii="Times New Roman" w:hAnsi="Times New Roman" w:cs="Times New Roman"/>
          <w:sz w:val="28"/>
          <w:szCs w:val="28"/>
        </w:rPr>
        <w:t>Подводя итоги по диагностике образовательной деятельности в группах каждый педагог анализировал годовую работу</w:t>
      </w:r>
      <w:proofErr w:type="gramEnd"/>
      <w:r w:rsidR="00255510" w:rsidRPr="0017068C">
        <w:rPr>
          <w:rFonts w:ascii="Times New Roman" w:hAnsi="Times New Roman" w:cs="Times New Roman"/>
          <w:sz w:val="28"/>
          <w:szCs w:val="28"/>
        </w:rPr>
        <w:t xml:space="preserve"> дошкольника с учетом темы по самообразованию.</w:t>
      </w:r>
    </w:p>
    <w:p w:rsidR="00255510" w:rsidRPr="0017068C" w:rsidRDefault="00255510" w:rsidP="002555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7068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55510" w:rsidRPr="0017068C" w:rsidRDefault="00255510" w:rsidP="0025551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68C">
        <w:rPr>
          <w:rFonts w:ascii="Times New Roman" w:hAnsi="Times New Roman" w:cs="Times New Roman"/>
          <w:sz w:val="28"/>
          <w:szCs w:val="28"/>
        </w:rPr>
        <w:t>Факторами, обеспечивающи</w:t>
      </w:r>
      <w:r w:rsidR="002409DB">
        <w:rPr>
          <w:rFonts w:ascii="Times New Roman" w:hAnsi="Times New Roman" w:cs="Times New Roman"/>
          <w:sz w:val="28"/>
          <w:szCs w:val="28"/>
        </w:rPr>
        <w:t>ми успешность работы  ДОУ в 2024-2025</w:t>
      </w:r>
      <w:r w:rsidRPr="0017068C">
        <w:rPr>
          <w:rFonts w:ascii="Times New Roman" w:hAnsi="Times New Roman" w:cs="Times New Roman"/>
          <w:sz w:val="28"/>
          <w:szCs w:val="28"/>
        </w:rPr>
        <w:t xml:space="preserve"> учебном году явились</w:t>
      </w:r>
      <w:proofErr w:type="gramEnd"/>
      <w:r w:rsidRPr="0017068C">
        <w:rPr>
          <w:rFonts w:ascii="Times New Roman" w:hAnsi="Times New Roman" w:cs="Times New Roman"/>
          <w:sz w:val="28"/>
          <w:szCs w:val="28"/>
        </w:rPr>
        <w:t>:</w:t>
      </w:r>
    </w:p>
    <w:p w:rsidR="00255510" w:rsidRPr="0017068C" w:rsidRDefault="00255510" w:rsidP="0025551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68C">
        <w:rPr>
          <w:rFonts w:ascii="Times New Roman" w:hAnsi="Times New Roman" w:cs="Times New Roman"/>
          <w:sz w:val="28"/>
          <w:szCs w:val="28"/>
        </w:rPr>
        <w:t xml:space="preserve">- планомерная работа коллектива ДОУ по созданию комфортных условий пребывания в учреждении; </w:t>
      </w:r>
    </w:p>
    <w:p w:rsidR="00255510" w:rsidRPr="0017068C" w:rsidRDefault="00255510" w:rsidP="0025551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6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7068C">
        <w:rPr>
          <w:rFonts w:ascii="Times New Roman" w:hAnsi="Times New Roman" w:cs="Times New Roman"/>
          <w:sz w:val="28"/>
          <w:szCs w:val="28"/>
        </w:rPr>
        <w:t>скоординированность</w:t>
      </w:r>
      <w:proofErr w:type="spellEnd"/>
      <w:r w:rsidRPr="0017068C">
        <w:rPr>
          <w:rFonts w:ascii="Times New Roman" w:hAnsi="Times New Roman" w:cs="Times New Roman"/>
          <w:sz w:val="28"/>
          <w:szCs w:val="28"/>
        </w:rPr>
        <w:t xml:space="preserve"> организационно-педагогической  работы (педсовет,  семинары и др.);</w:t>
      </w:r>
    </w:p>
    <w:p w:rsidR="00255510" w:rsidRPr="0017068C" w:rsidRDefault="00255510" w:rsidP="0025551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68C">
        <w:rPr>
          <w:rFonts w:ascii="Times New Roman" w:hAnsi="Times New Roman" w:cs="Times New Roman"/>
          <w:sz w:val="28"/>
          <w:szCs w:val="28"/>
        </w:rPr>
        <w:t>- результативность педагогических совещаний, семинаров, практикумов, тематических проверок, консультаций, игр - тренингов, смотров - конкурсов,  проведенных с п</w:t>
      </w:r>
      <w:r w:rsidR="002409DB">
        <w:rPr>
          <w:rFonts w:ascii="Times New Roman" w:hAnsi="Times New Roman" w:cs="Times New Roman"/>
          <w:sz w:val="28"/>
          <w:szCs w:val="28"/>
        </w:rPr>
        <w:t>едагогическим коллективом в 2024</w:t>
      </w:r>
      <w:r w:rsidRPr="0017068C">
        <w:rPr>
          <w:rFonts w:ascii="Times New Roman" w:hAnsi="Times New Roman" w:cs="Times New Roman"/>
          <w:sz w:val="28"/>
          <w:szCs w:val="28"/>
        </w:rPr>
        <w:t>-202</w:t>
      </w:r>
      <w:r w:rsidR="002409DB">
        <w:rPr>
          <w:rFonts w:ascii="Times New Roman" w:hAnsi="Times New Roman" w:cs="Times New Roman"/>
          <w:sz w:val="28"/>
          <w:szCs w:val="28"/>
        </w:rPr>
        <w:t>5</w:t>
      </w:r>
      <w:r w:rsidRPr="0017068C">
        <w:rPr>
          <w:rFonts w:ascii="Times New Roman" w:hAnsi="Times New Roman" w:cs="Times New Roman"/>
          <w:sz w:val="28"/>
          <w:szCs w:val="28"/>
        </w:rPr>
        <w:t xml:space="preserve"> уч. году.</w:t>
      </w:r>
      <w:proofErr w:type="gramEnd"/>
    </w:p>
    <w:p w:rsidR="00255510" w:rsidRPr="0017068C" w:rsidRDefault="00255510" w:rsidP="0025551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7068C">
        <w:rPr>
          <w:rFonts w:ascii="Times New Roman" w:hAnsi="Times New Roman" w:cs="Times New Roman"/>
          <w:sz w:val="28"/>
          <w:szCs w:val="28"/>
        </w:rPr>
        <w:t>Подводя итоги деятельности коллектива за прошлый учебный год, работу по выполнению задач годового плана счит</w:t>
      </w:r>
      <w:r w:rsidR="002409DB">
        <w:rPr>
          <w:rFonts w:ascii="Times New Roman" w:hAnsi="Times New Roman" w:cs="Times New Roman"/>
          <w:sz w:val="28"/>
          <w:szCs w:val="28"/>
        </w:rPr>
        <w:t>аем удовлетворительной и на 2024-2025</w:t>
      </w:r>
      <w:r w:rsidRPr="0017068C">
        <w:rPr>
          <w:rFonts w:ascii="Times New Roman" w:hAnsi="Times New Roman" w:cs="Times New Roman"/>
          <w:sz w:val="28"/>
          <w:szCs w:val="28"/>
        </w:rPr>
        <w:t xml:space="preserve"> учебный год ставим перед педагогическим коллективом новые задачи.</w:t>
      </w:r>
    </w:p>
    <w:p w:rsidR="007428AF" w:rsidRPr="0017068C" w:rsidRDefault="007428AF" w:rsidP="007428A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28AF" w:rsidRPr="0017068C" w:rsidRDefault="002409DB" w:rsidP="007428A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Цель на 2025-2026</w:t>
      </w:r>
      <w:r w:rsidR="007428AF" w:rsidRPr="0017068C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  <w:r w:rsidR="007428AF" w:rsidRPr="00170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8AF" w:rsidRPr="0017068C" w:rsidRDefault="007428AF" w:rsidP="007428A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7068C">
        <w:rPr>
          <w:rFonts w:ascii="Times New Roman" w:hAnsi="Times New Roman" w:cs="Times New Roman"/>
          <w:sz w:val="28"/>
          <w:szCs w:val="28"/>
        </w:rPr>
        <w:t>Построение работы ДОУ в соответствии</w:t>
      </w:r>
      <w:r w:rsidR="007D0961">
        <w:rPr>
          <w:rFonts w:ascii="Times New Roman" w:hAnsi="Times New Roman" w:cs="Times New Roman"/>
          <w:sz w:val="28"/>
          <w:szCs w:val="28"/>
        </w:rPr>
        <w:t xml:space="preserve"> с ФГОС, создание благоприятных </w:t>
      </w:r>
      <w:r w:rsidRPr="0017068C">
        <w:rPr>
          <w:rFonts w:ascii="Times New Roman" w:hAnsi="Times New Roman" w:cs="Times New Roman"/>
          <w:sz w:val="28"/>
          <w:szCs w:val="28"/>
        </w:rPr>
        <w:t>условий для полноценного проживания ребенком до</w:t>
      </w:r>
      <w:r w:rsidR="002409DB">
        <w:rPr>
          <w:rFonts w:ascii="Times New Roman" w:hAnsi="Times New Roman" w:cs="Times New Roman"/>
          <w:sz w:val="28"/>
          <w:szCs w:val="28"/>
        </w:rPr>
        <w:t xml:space="preserve">школьного детства, формирования </w:t>
      </w:r>
      <w:r w:rsidRPr="0017068C">
        <w:rPr>
          <w:rFonts w:ascii="Times New Roman" w:hAnsi="Times New Roman" w:cs="Times New Roman"/>
          <w:sz w:val="28"/>
          <w:szCs w:val="28"/>
        </w:rPr>
        <w:t>основ базовой культуры личности, всестороннее ра</w:t>
      </w:r>
      <w:r w:rsidR="002409DB">
        <w:rPr>
          <w:rFonts w:ascii="Times New Roman" w:hAnsi="Times New Roman" w:cs="Times New Roman"/>
          <w:sz w:val="28"/>
          <w:szCs w:val="28"/>
        </w:rPr>
        <w:t xml:space="preserve">звитие психических и физических </w:t>
      </w:r>
      <w:r w:rsidRPr="0017068C">
        <w:rPr>
          <w:rFonts w:ascii="Times New Roman" w:hAnsi="Times New Roman" w:cs="Times New Roman"/>
          <w:sz w:val="28"/>
          <w:szCs w:val="28"/>
        </w:rPr>
        <w:t>качеств в соответствии с возрастными и индивидуал</w:t>
      </w:r>
      <w:r w:rsidR="007D0961">
        <w:rPr>
          <w:rFonts w:ascii="Times New Roman" w:hAnsi="Times New Roman" w:cs="Times New Roman"/>
          <w:sz w:val="28"/>
          <w:szCs w:val="28"/>
        </w:rPr>
        <w:t xml:space="preserve">ьными особенностями, подготовка </w:t>
      </w:r>
      <w:r w:rsidRPr="0017068C">
        <w:rPr>
          <w:rFonts w:ascii="Times New Roman" w:hAnsi="Times New Roman" w:cs="Times New Roman"/>
          <w:sz w:val="28"/>
          <w:szCs w:val="28"/>
        </w:rPr>
        <w:t>ребенка к жизни в современном обществе.</w:t>
      </w:r>
    </w:p>
    <w:p w:rsidR="007428AF" w:rsidRPr="0017068C" w:rsidRDefault="007428AF" w:rsidP="007428A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428AF" w:rsidRPr="0017068C" w:rsidRDefault="007428AF" w:rsidP="007428AF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8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0961">
        <w:rPr>
          <w:rFonts w:ascii="Times New Roman" w:hAnsi="Times New Roman" w:cs="Times New Roman"/>
          <w:b/>
          <w:sz w:val="28"/>
          <w:szCs w:val="28"/>
        </w:rPr>
        <w:t xml:space="preserve">          Годовые задачи на 2025-2026 </w:t>
      </w:r>
      <w:r w:rsidRPr="0017068C">
        <w:rPr>
          <w:rFonts w:ascii="Times New Roman" w:hAnsi="Times New Roman" w:cs="Times New Roman"/>
          <w:b/>
          <w:sz w:val="28"/>
          <w:szCs w:val="28"/>
        </w:rPr>
        <w:t>учебный год:</w:t>
      </w:r>
    </w:p>
    <w:p w:rsidR="007428AF" w:rsidRPr="0017068C" w:rsidRDefault="007428AF" w:rsidP="0051041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7068C">
        <w:rPr>
          <w:rFonts w:ascii="Times New Roman" w:hAnsi="Times New Roman" w:cs="Times New Roman"/>
          <w:sz w:val="28"/>
          <w:szCs w:val="28"/>
        </w:rPr>
        <w:t xml:space="preserve">1. </w:t>
      </w:r>
      <w:r w:rsidR="00510413" w:rsidRPr="0017068C">
        <w:rPr>
          <w:rFonts w:ascii="Times New Roman" w:hAnsi="Times New Roman" w:cs="Times New Roman"/>
          <w:sz w:val="28"/>
          <w:szCs w:val="28"/>
        </w:rPr>
        <w:t>Повышение профессиональных компетенций педагогов в вопросах введения и реализации Федеральной образовательной программы дошкольного обра</w:t>
      </w:r>
      <w:r w:rsidR="000416D8">
        <w:rPr>
          <w:rFonts w:ascii="Times New Roman" w:hAnsi="Times New Roman" w:cs="Times New Roman"/>
          <w:sz w:val="28"/>
          <w:szCs w:val="28"/>
        </w:rPr>
        <w:t>зования</w:t>
      </w:r>
      <w:r w:rsidR="00510413" w:rsidRPr="0017068C">
        <w:rPr>
          <w:rFonts w:ascii="Times New Roman" w:hAnsi="Times New Roman" w:cs="Times New Roman"/>
          <w:sz w:val="28"/>
          <w:szCs w:val="28"/>
        </w:rPr>
        <w:t>.</w:t>
      </w:r>
    </w:p>
    <w:p w:rsidR="007428AF" w:rsidRPr="0017068C" w:rsidRDefault="007428AF" w:rsidP="0051041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7068C">
        <w:rPr>
          <w:rFonts w:ascii="Times New Roman" w:hAnsi="Times New Roman" w:cs="Times New Roman"/>
          <w:sz w:val="28"/>
          <w:szCs w:val="28"/>
        </w:rPr>
        <w:t xml:space="preserve">2. </w:t>
      </w:r>
      <w:r w:rsidR="00510413" w:rsidRPr="0017068C">
        <w:rPr>
          <w:rFonts w:ascii="Times New Roman" w:hAnsi="Times New Roman" w:cs="Times New Roman"/>
          <w:sz w:val="28"/>
          <w:szCs w:val="28"/>
        </w:rPr>
        <w:t>Закрепить и уточнить у педагогов требования ФГОС к РППС дошкольного учреждения. Провести анализ развивающей предметно-пространственной среды в возрастных группах ДОУ и определить пути совершенствования работы в данном направлении.</w:t>
      </w:r>
    </w:p>
    <w:p w:rsidR="007428AF" w:rsidRPr="0017068C" w:rsidRDefault="007428AF" w:rsidP="0051041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7068C">
        <w:rPr>
          <w:rFonts w:ascii="Times New Roman" w:hAnsi="Times New Roman" w:cs="Times New Roman"/>
          <w:sz w:val="28"/>
          <w:szCs w:val="28"/>
        </w:rPr>
        <w:t xml:space="preserve">3. </w:t>
      </w:r>
      <w:r w:rsidR="0022225C" w:rsidRPr="0017068C">
        <w:rPr>
          <w:rFonts w:ascii="Times New Roman" w:hAnsi="Times New Roman" w:cs="Times New Roman"/>
          <w:sz w:val="28"/>
          <w:szCs w:val="28"/>
        </w:rPr>
        <w:t>Повысить уровень профессионального мастерства педагогов ДОУ в вопросах взаимодействия с семьями воспитанников.</w:t>
      </w:r>
    </w:p>
    <w:p w:rsidR="007428AF" w:rsidRPr="0017068C" w:rsidRDefault="007428AF" w:rsidP="007428A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192F8A" w:rsidRPr="0017068C" w:rsidRDefault="00192F8A" w:rsidP="00255510">
      <w:pPr>
        <w:pStyle w:val="a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1.Повысить профессиональные компетенции педагогов в вопросах введения и реализации Федеральной образовательной программ</w:t>
      </w:r>
      <w:r w:rsidR="007D09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дошкольного образования в 2025 -2026</w:t>
      </w:r>
      <w:r w:rsidRPr="001706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192F8A" w:rsidRPr="0017068C" w:rsidRDefault="00192F8A" w:rsidP="00255510">
      <w:pPr>
        <w:pStyle w:val="a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2.Закрепить и уточнить у педагогов требования ФГОС к РППС дошкольного учреждения. Провести анализ развивающей предметно-пространственной среды в возрастных группах ДОУ и определить пути совершенствования работы в данном направлении.</w:t>
      </w:r>
    </w:p>
    <w:p w:rsidR="00192F8A" w:rsidRPr="0017068C" w:rsidRDefault="00192F8A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3.Провести уровень профессионального мастерства педагогов ДОУ в вопросах взаимодействия с семьями воспитанников.</w:t>
      </w:r>
    </w:p>
    <w:p w:rsidR="00192F8A" w:rsidRPr="0017068C" w:rsidRDefault="00192F8A" w:rsidP="00255510">
      <w:pPr>
        <w:pStyle w:val="a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55510" w:rsidRPr="0017068C" w:rsidRDefault="00255510" w:rsidP="00255510">
      <w:pPr>
        <w:pStyle w:val="a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Календарный учебный график</w:t>
      </w:r>
    </w:p>
    <w:p w:rsidR="00255510" w:rsidRPr="0017068C" w:rsidRDefault="00255510" w:rsidP="00255510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Календарный учебный график по реализации образовательной программы дошкольного образования </w:t>
      </w:r>
      <w:r w:rsidR="007D0961">
        <w:rPr>
          <w:rFonts w:ascii="Times New Roman" w:hAnsi="Times New Roman" w:cs="Times New Roman"/>
          <w:sz w:val="28"/>
          <w:szCs w:val="28"/>
        </w:rPr>
        <w:t xml:space="preserve">МКОУ СОШ </w:t>
      </w:r>
      <w:proofErr w:type="spellStart"/>
      <w:r w:rsidR="007D0961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7D0961">
        <w:rPr>
          <w:rFonts w:ascii="Times New Roman" w:hAnsi="Times New Roman" w:cs="Times New Roman"/>
          <w:sz w:val="28"/>
          <w:szCs w:val="28"/>
        </w:rPr>
        <w:t>. Черная Речка дошкольный блок</w:t>
      </w: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, разработан в соответствии с нормативными документами:</w:t>
      </w:r>
    </w:p>
    <w:p w:rsidR="00255510" w:rsidRPr="0017068C" w:rsidRDefault="00255510" w:rsidP="00255510">
      <w:pPr>
        <w:pStyle w:val="a7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от 29.12.2012 №273-ФЗ «Об образовании в Российской Федерации»;</w:t>
      </w:r>
    </w:p>
    <w:p w:rsidR="00255510" w:rsidRPr="0017068C" w:rsidRDefault="00255510" w:rsidP="00255510">
      <w:pPr>
        <w:pStyle w:val="a7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</w:t>
      </w:r>
      <w:proofErr w:type="spellStart"/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утв</w:t>
      </w:r>
      <w:proofErr w:type="gramStart"/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риказом</w:t>
      </w:r>
      <w:proofErr w:type="spellEnd"/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Министерства образования и науки РФ от 30 августа2013г. № 1014);</w:t>
      </w:r>
    </w:p>
    <w:p w:rsidR="00255510" w:rsidRPr="0017068C" w:rsidRDefault="00255510" w:rsidP="00255510">
      <w:pPr>
        <w:pStyle w:val="a7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  2.4.3648 – 20 «Санитарно-эпидемиологические требования к организациям воспитания и обучения, отдыха и оздоровления детей и молодежи»;</w:t>
      </w:r>
    </w:p>
    <w:p w:rsidR="00255510" w:rsidRPr="0017068C" w:rsidRDefault="00255510" w:rsidP="00255510">
      <w:pPr>
        <w:pStyle w:val="a7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  1.2.3685 – 21 «Гигиенические нормативы и требования к обеспечению безопасности и (или) безвредности  для человека факторов среды обитания;</w:t>
      </w:r>
    </w:p>
    <w:p w:rsidR="00255510" w:rsidRPr="0017068C" w:rsidRDefault="00255510" w:rsidP="00255510">
      <w:pPr>
        <w:pStyle w:val="a7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СанПиН  3.1/2.4.3598 – 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(</w:t>
      </w: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COVID</w:t>
      </w: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-19);</w:t>
      </w:r>
    </w:p>
    <w:p w:rsidR="00255510" w:rsidRPr="0017068C" w:rsidRDefault="00255510" w:rsidP="00255510">
      <w:pPr>
        <w:pStyle w:val="a7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государственным образовательным стандартам дошкольного образования (</w:t>
      </w:r>
      <w:proofErr w:type="spellStart"/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утв</w:t>
      </w:r>
      <w:proofErr w:type="gramStart"/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риказом</w:t>
      </w:r>
      <w:proofErr w:type="spellEnd"/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Министерства образования и науки РФ от 17 октября 2013г. №1155);</w:t>
      </w:r>
    </w:p>
    <w:p w:rsidR="00255510" w:rsidRPr="0017068C" w:rsidRDefault="00255510" w:rsidP="00255510">
      <w:pPr>
        <w:pStyle w:val="a7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Министерства Просвещения Российской Федерации от 25.11.2022 № 1028 "Об Утверждении Федеральной образовательной программы дошкольного образования" </w:t>
      </w:r>
    </w:p>
    <w:p w:rsidR="00255510" w:rsidRPr="008C7B47" w:rsidRDefault="00255510" w:rsidP="00255510">
      <w:pPr>
        <w:pStyle w:val="a7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7D0961">
        <w:rPr>
          <w:rFonts w:ascii="Times New Roman" w:hAnsi="Times New Roman" w:cs="Times New Roman"/>
          <w:sz w:val="28"/>
          <w:szCs w:val="28"/>
        </w:rPr>
        <w:t xml:space="preserve">МКОУ СОШ </w:t>
      </w:r>
      <w:proofErr w:type="spellStart"/>
      <w:r w:rsidR="007D0961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7D0961">
        <w:rPr>
          <w:rFonts w:ascii="Times New Roman" w:hAnsi="Times New Roman" w:cs="Times New Roman"/>
          <w:sz w:val="28"/>
          <w:szCs w:val="28"/>
        </w:rPr>
        <w:t>. Черная Речка дошкольный блок</w:t>
      </w:r>
      <w:r w:rsidR="007D0961" w:rsidRPr="0017068C">
        <w:rPr>
          <w:rFonts w:ascii="Times New Roman" w:hAnsi="Times New Roman" w:cs="Times New Roman"/>
          <w:sz w:val="28"/>
          <w:szCs w:val="28"/>
        </w:rPr>
        <w:t xml:space="preserve"> </w:t>
      </w:r>
      <w:r w:rsidRPr="0017068C">
        <w:rPr>
          <w:rFonts w:ascii="Times New Roman" w:eastAsia="Times New Roman" w:hAnsi="Times New Roman" w:cs="Times New Roman"/>
          <w:sz w:val="28"/>
          <w:szCs w:val="28"/>
        </w:rPr>
        <w:t>(Утвержден приказом Упра</w:t>
      </w:r>
      <w:r w:rsidR="007D0961">
        <w:rPr>
          <w:rFonts w:ascii="Times New Roman" w:eastAsia="Times New Roman" w:hAnsi="Times New Roman" w:cs="Times New Roman"/>
          <w:sz w:val="28"/>
          <w:szCs w:val="28"/>
        </w:rPr>
        <w:t xml:space="preserve">вления образования </w:t>
      </w:r>
      <w:proofErr w:type="spellStart"/>
      <w:r w:rsidR="007D0961"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 w:rsidRPr="0017068C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B93236" w:rsidRPr="008C7B47">
        <w:rPr>
          <w:rFonts w:ascii="Times New Roman" w:eastAsia="Times New Roman" w:hAnsi="Times New Roman" w:cs="Times New Roman"/>
          <w:sz w:val="28"/>
          <w:szCs w:val="28"/>
        </w:rPr>
        <w:t>14.12.2015</w:t>
      </w:r>
      <w:r w:rsidRPr="008C7B47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B93236" w:rsidRPr="008C7B47">
        <w:rPr>
          <w:rFonts w:ascii="Times New Roman" w:eastAsia="Times New Roman" w:hAnsi="Times New Roman" w:cs="Times New Roman"/>
          <w:sz w:val="28"/>
          <w:szCs w:val="28"/>
        </w:rPr>
        <w:t>.  № 521</w:t>
      </w:r>
      <w:r w:rsidRPr="008C7B4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5510" w:rsidRPr="0017068C" w:rsidRDefault="00255510" w:rsidP="00255510">
      <w:pPr>
        <w:pStyle w:val="a7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программой  дошкольного образования </w:t>
      </w:r>
      <w:r w:rsidR="007D0961">
        <w:rPr>
          <w:rFonts w:ascii="Times New Roman" w:hAnsi="Times New Roman" w:cs="Times New Roman"/>
          <w:sz w:val="28"/>
          <w:szCs w:val="28"/>
        </w:rPr>
        <w:t xml:space="preserve">МКОУ СОШ </w:t>
      </w:r>
      <w:proofErr w:type="spellStart"/>
      <w:r w:rsidR="007D0961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7D0961">
        <w:rPr>
          <w:rFonts w:ascii="Times New Roman" w:hAnsi="Times New Roman" w:cs="Times New Roman"/>
          <w:sz w:val="28"/>
          <w:szCs w:val="28"/>
        </w:rPr>
        <w:t>. Черная Речка дошкольный блок</w:t>
      </w:r>
      <w:r w:rsidR="007D0961" w:rsidRPr="0017068C">
        <w:rPr>
          <w:rFonts w:ascii="Times New Roman" w:hAnsi="Times New Roman" w:cs="Times New Roman"/>
          <w:sz w:val="28"/>
          <w:szCs w:val="28"/>
        </w:rPr>
        <w:t xml:space="preserve"> </w:t>
      </w:r>
      <w:r w:rsidRPr="0017068C">
        <w:rPr>
          <w:rFonts w:ascii="Times New Roman" w:eastAsia="Times New Roman" w:hAnsi="Times New Roman" w:cs="Times New Roman"/>
          <w:sz w:val="28"/>
          <w:szCs w:val="28"/>
        </w:rPr>
        <w:t>(принято решение Педа</w:t>
      </w:r>
      <w:r w:rsidR="007D0961">
        <w:rPr>
          <w:rFonts w:ascii="Times New Roman" w:eastAsia="Times New Roman" w:hAnsi="Times New Roman" w:cs="Times New Roman"/>
          <w:sz w:val="28"/>
          <w:szCs w:val="28"/>
        </w:rPr>
        <w:t xml:space="preserve">гогического Совета от </w:t>
      </w:r>
      <w:r w:rsidR="008C7B47" w:rsidRPr="008C7B47">
        <w:rPr>
          <w:rFonts w:ascii="Times New Roman" w:eastAsia="Times New Roman" w:hAnsi="Times New Roman" w:cs="Times New Roman"/>
          <w:sz w:val="28"/>
          <w:szCs w:val="28"/>
        </w:rPr>
        <w:t>25.08.2023</w:t>
      </w:r>
      <w:r w:rsidRPr="008C7B47">
        <w:rPr>
          <w:rFonts w:ascii="Times New Roman" w:eastAsia="Times New Roman" w:hAnsi="Times New Roman" w:cs="Times New Roman"/>
          <w:sz w:val="28"/>
          <w:szCs w:val="28"/>
        </w:rPr>
        <w:t xml:space="preserve">  г</w:t>
      </w:r>
      <w:r w:rsidR="008C7B47" w:rsidRPr="008C7B4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7B47">
        <w:rPr>
          <w:rFonts w:ascii="Times New Roman" w:eastAsia="Times New Roman" w:hAnsi="Times New Roman" w:cs="Times New Roman"/>
          <w:sz w:val="28"/>
          <w:szCs w:val="28"/>
        </w:rPr>
        <w:t xml:space="preserve">  протокол № 1)</w:t>
      </w:r>
      <w:r w:rsidR="008C7B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5510" w:rsidRDefault="00255510" w:rsidP="00255510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7D0961">
        <w:rPr>
          <w:rFonts w:ascii="Times New Roman" w:hAnsi="Times New Roman" w:cs="Times New Roman"/>
          <w:sz w:val="28"/>
          <w:szCs w:val="28"/>
        </w:rPr>
        <w:t xml:space="preserve">МКОУ СОШ </w:t>
      </w:r>
      <w:proofErr w:type="spellStart"/>
      <w:r w:rsidR="007D0961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7D0961">
        <w:rPr>
          <w:rFonts w:ascii="Times New Roman" w:hAnsi="Times New Roman" w:cs="Times New Roman"/>
          <w:sz w:val="28"/>
          <w:szCs w:val="28"/>
        </w:rPr>
        <w:t>. Черная Речка дошкольный блок</w:t>
      </w:r>
      <w:r w:rsidR="007D0961">
        <w:rPr>
          <w:rFonts w:ascii="Times New Roman" w:eastAsia="Times New Roman" w:hAnsi="Times New Roman" w:cs="Times New Roman"/>
          <w:color w:val="000000"/>
          <w:sz w:val="28"/>
          <w:szCs w:val="28"/>
        </w:rPr>
        <w:t>, насчитывается 6 возрастных групп, и все 6</w:t>
      </w: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09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 </w:t>
      </w:r>
      <w:r w:rsidRPr="0017068C">
        <w:rPr>
          <w:rFonts w:ascii="Times New Roman" w:hAnsi="Times New Roman" w:cs="Times New Roman"/>
          <w:sz w:val="28"/>
          <w:szCs w:val="28"/>
        </w:rPr>
        <w:t>общеразвивающей направленности для детей от 1 до 7 лет</w:t>
      </w:r>
      <w:r w:rsidR="007D0961">
        <w:rPr>
          <w:rFonts w:ascii="Times New Roman" w:hAnsi="Times New Roman" w:cs="Times New Roman"/>
          <w:sz w:val="28"/>
          <w:szCs w:val="28"/>
        </w:rPr>
        <w:t>:</w:t>
      </w:r>
    </w:p>
    <w:p w:rsidR="007D0961" w:rsidRPr="002409DB" w:rsidRDefault="007D0961" w:rsidP="00150E48">
      <w:pPr>
        <w:widowControl w:val="0"/>
        <w:numPr>
          <w:ilvl w:val="0"/>
          <w:numId w:val="25"/>
        </w:numPr>
        <w:tabs>
          <w:tab w:val="left" w:pos="8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2409DB">
        <w:rPr>
          <w:rFonts w:ascii="Times New Roman" w:eastAsia="Times New Roman" w:hAnsi="Times New Roman" w:cs="Times New Roman"/>
          <w:sz w:val="28"/>
          <w:lang w:eastAsia="en-US"/>
        </w:rPr>
        <w:t>группа</w:t>
      </w:r>
      <w:r w:rsidRPr="002409DB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–</w:t>
      </w:r>
      <w:r w:rsidRPr="002409DB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вторая группа раннего возраста</w:t>
      </w:r>
      <w:r w:rsidRPr="002409DB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150E48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«А» </w:t>
      </w:r>
      <w:r>
        <w:rPr>
          <w:rFonts w:ascii="Times New Roman" w:eastAsia="Times New Roman" w:hAnsi="Times New Roman" w:cs="Times New Roman"/>
          <w:sz w:val="28"/>
          <w:lang w:eastAsia="en-US"/>
        </w:rPr>
        <w:t>(1,5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-3</w:t>
      </w:r>
      <w:r w:rsidRPr="002409DB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409DB">
        <w:rPr>
          <w:rFonts w:ascii="Times New Roman" w:eastAsia="Times New Roman" w:hAnsi="Times New Roman" w:cs="Times New Roman"/>
          <w:sz w:val="28"/>
          <w:lang w:eastAsia="en-US"/>
        </w:rPr>
        <w:t>года)</w:t>
      </w:r>
    </w:p>
    <w:p w:rsidR="00150E48" w:rsidRDefault="00150E48" w:rsidP="00150E48">
      <w:pPr>
        <w:pStyle w:val="a6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150E48">
        <w:rPr>
          <w:rFonts w:ascii="Times New Roman" w:eastAsia="Times New Roman" w:hAnsi="Times New Roman" w:cs="Times New Roman"/>
          <w:sz w:val="28"/>
          <w:lang w:eastAsia="en-US"/>
        </w:rPr>
        <w:t xml:space="preserve">группа – вторая группа раннего возраста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«Б» </w:t>
      </w:r>
      <w:r w:rsidRPr="00150E48">
        <w:rPr>
          <w:rFonts w:ascii="Times New Roman" w:eastAsia="Times New Roman" w:hAnsi="Times New Roman" w:cs="Times New Roman"/>
          <w:sz w:val="28"/>
          <w:lang w:eastAsia="en-US"/>
        </w:rPr>
        <w:t>(1,5-3 года)</w:t>
      </w:r>
    </w:p>
    <w:p w:rsidR="00150E48" w:rsidRDefault="007D0961" w:rsidP="00150E48">
      <w:pPr>
        <w:pStyle w:val="a6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150E48">
        <w:rPr>
          <w:rFonts w:ascii="Times New Roman" w:eastAsia="Times New Roman" w:hAnsi="Times New Roman" w:cs="Times New Roman"/>
          <w:sz w:val="28"/>
          <w:lang w:eastAsia="en-US"/>
        </w:rPr>
        <w:t>группа</w:t>
      </w:r>
      <w:r w:rsidRPr="00150E48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150E48">
        <w:rPr>
          <w:rFonts w:ascii="Times New Roman" w:eastAsia="Times New Roman" w:hAnsi="Times New Roman" w:cs="Times New Roman"/>
          <w:sz w:val="28"/>
          <w:lang w:eastAsia="en-US"/>
        </w:rPr>
        <w:t>–</w:t>
      </w:r>
      <w:r w:rsidRPr="00150E48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150E48">
        <w:rPr>
          <w:rFonts w:ascii="Times New Roman" w:eastAsia="Times New Roman" w:hAnsi="Times New Roman" w:cs="Times New Roman"/>
          <w:sz w:val="28"/>
          <w:lang w:eastAsia="en-US"/>
        </w:rPr>
        <w:t>вторая</w:t>
      </w:r>
      <w:r w:rsidRPr="00150E48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150E48">
        <w:rPr>
          <w:rFonts w:ascii="Times New Roman" w:eastAsia="Times New Roman" w:hAnsi="Times New Roman" w:cs="Times New Roman"/>
          <w:sz w:val="28"/>
          <w:lang w:eastAsia="en-US"/>
        </w:rPr>
        <w:t>младшая</w:t>
      </w:r>
      <w:r w:rsidRPr="00150E48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150E48">
        <w:rPr>
          <w:rFonts w:ascii="Times New Roman" w:eastAsia="Times New Roman" w:hAnsi="Times New Roman" w:cs="Times New Roman"/>
          <w:sz w:val="28"/>
          <w:lang w:eastAsia="en-US"/>
        </w:rPr>
        <w:t>(3-4</w:t>
      </w:r>
      <w:r w:rsidRPr="00150E48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150E48">
        <w:rPr>
          <w:rFonts w:ascii="Times New Roman" w:eastAsia="Times New Roman" w:hAnsi="Times New Roman" w:cs="Times New Roman"/>
          <w:sz w:val="28"/>
          <w:lang w:eastAsia="en-US"/>
        </w:rPr>
        <w:t>года)</w:t>
      </w:r>
    </w:p>
    <w:p w:rsidR="00150E48" w:rsidRDefault="007D0961" w:rsidP="00150E48">
      <w:pPr>
        <w:pStyle w:val="a6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150E48">
        <w:rPr>
          <w:rFonts w:ascii="Times New Roman" w:eastAsia="Times New Roman" w:hAnsi="Times New Roman" w:cs="Times New Roman"/>
          <w:sz w:val="28"/>
          <w:lang w:eastAsia="en-US"/>
        </w:rPr>
        <w:t>группа</w:t>
      </w:r>
      <w:r w:rsidRPr="00150E48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150E48">
        <w:rPr>
          <w:rFonts w:ascii="Times New Roman" w:eastAsia="Times New Roman" w:hAnsi="Times New Roman" w:cs="Times New Roman"/>
          <w:sz w:val="28"/>
          <w:lang w:eastAsia="en-US"/>
        </w:rPr>
        <w:t>–</w:t>
      </w:r>
      <w:r w:rsidRPr="00150E48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150E48">
        <w:rPr>
          <w:rFonts w:ascii="Times New Roman" w:eastAsia="Times New Roman" w:hAnsi="Times New Roman" w:cs="Times New Roman"/>
          <w:sz w:val="28"/>
          <w:lang w:eastAsia="en-US"/>
        </w:rPr>
        <w:t>средняя</w:t>
      </w:r>
      <w:r w:rsidRPr="00150E48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150E48">
        <w:rPr>
          <w:rFonts w:ascii="Times New Roman" w:eastAsia="Times New Roman" w:hAnsi="Times New Roman" w:cs="Times New Roman"/>
          <w:sz w:val="28"/>
          <w:lang w:eastAsia="en-US"/>
        </w:rPr>
        <w:t>(4-5</w:t>
      </w:r>
      <w:r w:rsidRPr="00150E48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150E48">
        <w:rPr>
          <w:rFonts w:ascii="Times New Roman" w:eastAsia="Times New Roman" w:hAnsi="Times New Roman" w:cs="Times New Roman"/>
          <w:sz w:val="28"/>
          <w:lang w:eastAsia="en-US"/>
        </w:rPr>
        <w:t>лет)</w:t>
      </w:r>
    </w:p>
    <w:p w:rsidR="00150E48" w:rsidRDefault="007D0961" w:rsidP="00150E48">
      <w:pPr>
        <w:pStyle w:val="a6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150E48">
        <w:rPr>
          <w:rFonts w:ascii="Times New Roman" w:eastAsia="Times New Roman" w:hAnsi="Times New Roman" w:cs="Times New Roman"/>
          <w:sz w:val="28"/>
          <w:lang w:eastAsia="en-US"/>
        </w:rPr>
        <w:t>группа</w:t>
      </w:r>
      <w:r w:rsidRPr="00150E48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150E48">
        <w:rPr>
          <w:rFonts w:ascii="Times New Roman" w:eastAsia="Times New Roman" w:hAnsi="Times New Roman" w:cs="Times New Roman"/>
          <w:sz w:val="28"/>
          <w:lang w:eastAsia="en-US"/>
        </w:rPr>
        <w:t>–</w:t>
      </w:r>
      <w:r w:rsidRPr="00150E48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150E48" w:rsidRPr="002409DB">
        <w:rPr>
          <w:rFonts w:ascii="Times New Roman" w:eastAsia="Times New Roman" w:hAnsi="Times New Roman" w:cs="Times New Roman"/>
          <w:sz w:val="28"/>
          <w:lang w:eastAsia="en-US"/>
        </w:rPr>
        <w:t>подготовительная</w:t>
      </w:r>
      <w:r w:rsidR="00150E48" w:rsidRPr="002409DB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150E48" w:rsidRPr="002409DB">
        <w:rPr>
          <w:rFonts w:ascii="Times New Roman" w:eastAsia="Times New Roman" w:hAnsi="Times New Roman" w:cs="Times New Roman"/>
          <w:sz w:val="28"/>
          <w:lang w:eastAsia="en-US"/>
        </w:rPr>
        <w:t>к</w:t>
      </w:r>
      <w:r w:rsidR="00150E48" w:rsidRPr="002409DB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150E48" w:rsidRPr="002409DB">
        <w:rPr>
          <w:rFonts w:ascii="Times New Roman" w:eastAsia="Times New Roman" w:hAnsi="Times New Roman" w:cs="Times New Roman"/>
          <w:sz w:val="28"/>
          <w:lang w:eastAsia="en-US"/>
        </w:rPr>
        <w:t>школе</w:t>
      </w:r>
      <w:r w:rsidR="00150E48" w:rsidRPr="002409DB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150E48" w:rsidRPr="002409DB">
        <w:rPr>
          <w:rFonts w:ascii="Times New Roman" w:eastAsia="Times New Roman" w:hAnsi="Times New Roman" w:cs="Times New Roman"/>
          <w:sz w:val="28"/>
          <w:lang w:eastAsia="en-US"/>
        </w:rPr>
        <w:t>группа «А»  (6-7</w:t>
      </w:r>
      <w:r w:rsidR="00150E48" w:rsidRPr="002409DB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150E48" w:rsidRPr="002409DB">
        <w:rPr>
          <w:rFonts w:ascii="Times New Roman" w:eastAsia="Times New Roman" w:hAnsi="Times New Roman" w:cs="Times New Roman"/>
          <w:sz w:val="28"/>
          <w:lang w:eastAsia="en-US"/>
        </w:rPr>
        <w:t>лет)</w:t>
      </w:r>
    </w:p>
    <w:p w:rsidR="007D0961" w:rsidRPr="00150E48" w:rsidRDefault="007D0961" w:rsidP="00150E48">
      <w:pPr>
        <w:pStyle w:val="a6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150E48">
        <w:rPr>
          <w:rFonts w:ascii="Times New Roman" w:eastAsia="Times New Roman" w:hAnsi="Times New Roman" w:cs="Times New Roman"/>
          <w:sz w:val="28"/>
          <w:lang w:eastAsia="en-US"/>
        </w:rPr>
        <w:t>группа</w:t>
      </w:r>
      <w:r w:rsidRPr="00150E48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150E48">
        <w:rPr>
          <w:rFonts w:ascii="Times New Roman" w:eastAsia="Times New Roman" w:hAnsi="Times New Roman" w:cs="Times New Roman"/>
          <w:sz w:val="28"/>
          <w:lang w:eastAsia="en-US"/>
        </w:rPr>
        <w:t>–</w:t>
      </w:r>
      <w:r w:rsidRPr="00150E48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150E48">
        <w:rPr>
          <w:rFonts w:ascii="Times New Roman" w:eastAsia="Times New Roman" w:hAnsi="Times New Roman" w:cs="Times New Roman"/>
          <w:sz w:val="28"/>
          <w:lang w:eastAsia="en-US"/>
        </w:rPr>
        <w:t>подготовительная</w:t>
      </w:r>
      <w:r w:rsidRPr="00150E48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150E48">
        <w:rPr>
          <w:rFonts w:ascii="Times New Roman" w:eastAsia="Times New Roman" w:hAnsi="Times New Roman" w:cs="Times New Roman"/>
          <w:sz w:val="28"/>
          <w:lang w:eastAsia="en-US"/>
        </w:rPr>
        <w:t>к</w:t>
      </w:r>
      <w:r w:rsidRPr="00150E48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150E48">
        <w:rPr>
          <w:rFonts w:ascii="Times New Roman" w:eastAsia="Times New Roman" w:hAnsi="Times New Roman" w:cs="Times New Roman"/>
          <w:sz w:val="28"/>
          <w:lang w:eastAsia="en-US"/>
        </w:rPr>
        <w:t>школе</w:t>
      </w:r>
      <w:r w:rsidRPr="00150E48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150E48">
        <w:rPr>
          <w:rFonts w:ascii="Times New Roman" w:eastAsia="Times New Roman" w:hAnsi="Times New Roman" w:cs="Times New Roman"/>
          <w:sz w:val="28"/>
          <w:lang w:eastAsia="en-US"/>
        </w:rPr>
        <w:t>группа «Б» (6-7</w:t>
      </w:r>
      <w:r w:rsidRPr="00150E48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150E48">
        <w:rPr>
          <w:rFonts w:ascii="Times New Roman" w:eastAsia="Times New Roman" w:hAnsi="Times New Roman" w:cs="Times New Roman"/>
          <w:sz w:val="28"/>
          <w:lang w:eastAsia="en-US"/>
        </w:rPr>
        <w:t>лет)</w:t>
      </w:r>
    </w:p>
    <w:p w:rsidR="007D0961" w:rsidRPr="0017068C" w:rsidRDefault="007D0961" w:rsidP="00255510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55510" w:rsidRPr="0017068C" w:rsidRDefault="00255510" w:rsidP="00255510">
      <w:pPr>
        <w:pStyle w:val="a7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Длительность пребывания детей в детском саду 12 часов (с 7-00 до 19-00).</w:t>
      </w:r>
    </w:p>
    <w:p w:rsidR="00255510" w:rsidRPr="0017068C" w:rsidRDefault="007D0961" w:rsidP="00255510">
      <w:pPr>
        <w:pStyle w:val="a7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год 2025-2026</w:t>
      </w:r>
      <w:r w:rsidR="00255510"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начинается с 01 сентября 2025 </w:t>
      </w:r>
      <w:r w:rsidR="00255510"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55510"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заканчивается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 мая 2026</w:t>
      </w:r>
      <w:r w:rsidR="00255510"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255510" w:rsidRPr="0017068C" w:rsidRDefault="00255510" w:rsidP="00255510">
      <w:pPr>
        <w:pStyle w:val="a7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учебного года 38 недель</w:t>
      </w:r>
    </w:p>
    <w:p w:rsidR="00255510" w:rsidRPr="0017068C" w:rsidRDefault="00255510" w:rsidP="00255510">
      <w:pPr>
        <w:pStyle w:val="a7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I</w:t>
      </w: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полугодие 17 недель, </w:t>
      </w: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полугодие 21 неделя</w:t>
      </w:r>
    </w:p>
    <w:p w:rsidR="00255510" w:rsidRPr="0017068C" w:rsidRDefault="00255510" w:rsidP="00255510">
      <w:pPr>
        <w:pStyle w:val="a7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учебной недели 5 дней</w:t>
      </w:r>
    </w:p>
    <w:p w:rsidR="00255510" w:rsidRPr="0017068C" w:rsidRDefault="00255510" w:rsidP="00255510">
      <w:pPr>
        <w:pStyle w:val="a7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проведения промежуточного мониторинга:</w:t>
      </w:r>
    </w:p>
    <w:p w:rsidR="00255510" w:rsidRPr="0017068C" w:rsidRDefault="00255510" w:rsidP="00255510">
      <w:pPr>
        <w:pStyle w:val="a7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1-2 недели сентября (первичная), 3-4 недели мая (заключительная)</w:t>
      </w:r>
    </w:p>
    <w:p w:rsidR="00255510" w:rsidRPr="0017068C" w:rsidRDefault="00255510" w:rsidP="00255510">
      <w:pPr>
        <w:pStyle w:val="a7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К анализу качества и уровня результативности образовательного процесса подходим дифференцированно. Методы: наблюдение, анализ продуктов детской деятельности, диагностирование, беседы.</w:t>
      </w:r>
    </w:p>
    <w:p w:rsidR="00255510" w:rsidRPr="0017068C" w:rsidRDefault="00255510" w:rsidP="00255510">
      <w:pPr>
        <w:pStyle w:val="a7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В летний период, проводятся мероприятия физкультурно-оздоровительного, художественно</w:t>
      </w:r>
      <w:r w:rsidR="007D09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эстетического, познавательного циклов: игры, тематические дни и недели, экскурсии, развлечения, досуги. </w:t>
      </w:r>
      <w:proofErr w:type="gramEnd"/>
    </w:p>
    <w:p w:rsidR="00255510" w:rsidRPr="0017068C" w:rsidRDefault="00255510" w:rsidP="00255510">
      <w:pPr>
        <w:pStyle w:val="a7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5510" w:rsidRPr="007D0961" w:rsidRDefault="00255510" w:rsidP="00255510">
      <w:pPr>
        <w:pStyle w:val="a7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D09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Образовательная нагрузка</w:t>
      </w:r>
    </w:p>
    <w:p w:rsidR="00255510" w:rsidRPr="0017068C" w:rsidRDefault="00255510" w:rsidP="00255510">
      <w:pPr>
        <w:pStyle w:val="a7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2251"/>
        <w:gridCol w:w="1497"/>
        <w:gridCol w:w="1503"/>
        <w:gridCol w:w="1473"/>
        <w:gridCol w:w="1487"/>
        <w:gridCol w:w="2417"/>
      </w:tblGrid>
      <w:tr w:rsidR="00255510" w:rsidRPr="0017068C" w:rsidTr="00255510">
        <w:tc>
          <w:tcPr>
            <w:tcW w:w="1815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Возрастные группы</w:t>
            </w:r>
          </w:p>
        </w:tc>
        <w:tc>
          <w:tcPr>
            <w:tcW w:w="1550" w:type="dxa"/>
          </w:tcPr>
          <w:p w:rsidR="00255510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Вторая 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раннего возраста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(1,5-3л)</w:t>
            </w:r>
          </w:p>
        </w:tc>
        <w:tc>
          <w:tcPr>
            <w:tcW w:w="1550" w:type="dxa"/>
          </w:tcPr>
          <w:p w:rsidR="00255510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Вторая м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ладшая группа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(3-4 л)</w:t>
            </w:r>
          </w:p>
        </w:tc>
        <w:tc>
          <w:tcPr>
            <w:tcW w:w="1525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(4-5 л)</w:t>
            </w:r>
          </w:p>
        </w:tc>
        <w:tc>
          <w:tcPr>
            <w:tcW w:w="1533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группа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(5-6 л)</w:t>
            </w:r>
          </w:p>
        </w:tc>
        <w:tc>
          <w:tcPr>
            <w:tcW w:w="194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Подготовительная группа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(6-7 л)</w:t>
            </w:r>
          </w:p>
        </w:tc>
      </w:tr>
      <w:tr w:rsidR="00255510" w:rsidRPr="0017068C" w:rsidTr="00255510">
        <w:tc>
          <w:tcPr>
            <w:tcW w:w="9919" w:type="dxa"/>
            <w:gridSpan w:val="6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Непосредственно образовательная деятельность</w:t>
            </w:r>
          </w:p>
        </w:tc>
      </w:tr>
      <w:tr w:rsidR="00255510" w:rsidRPr="0017068C" w:rsidTr="00255510">
        <w:tc>
          <w:tcPr>
            <w:tcW w:w="1815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Образовательная нагрузка</w:t>
            </w:r>
          </w:p>
        </w:tc>
        <w:tc>
          <w:tcPr>
            <w:tcW w:w="1550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мин</w:t>
            </w:r>
          </w:p>
        </w:tc>
        <w:tc>
          <w:tcPr>
            <w:tcW w:w="1550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</w:t>
            </w:r>
          </w:p>
        </w:tc>
        <w:tc>
          <w:tcPr>
            <w:tcW w:w="1525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мин</w:t>
            </w:r>
          </w:p>
        </w:tc>
        <w:tc>
          <w:tcPr>
            <w:tcW w:w="1533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мин</w:t>
            </w:r>
          </w:p>
        </w:tc>
        <w:tc>
          <w:tcPr>
            <w:tcW w:w="194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мин</w:t>
            </w:r>
          </w:p>
        </w:tc>
      </w:tr>
      <w:tr w:rsidR="00255510" w:rsidRPr="0017068C" w:rsidTr="00255510">
        <w:tc>
          <w:tcPr>
            <w:tcW w:w="1815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Максимальный объем образовательной нагрузки в первую половину дня</w:t>
            </w:r>
          </w:p>
        </w:tc>
        <w:tc>
          <w:tcPr>
            <w:tcW w:w="1550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мин</w:t>
            </w:r>
          </w:p>
        </w:tc>
        <w:tc>
          <w:tcPr>
            <w:tcW w:w="1550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мин</w:t>
            </w:r>
          </w:p>
        </w:tc>
        <w:tc>
          <w:tcPr>
            <w:tcW w:w="1525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 мин</w:t>
            </w:r>
          </w:p>
        </w:tc>
        <w:tc>
          <w:tcPr>
            <w:tcW w:w="1533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 мин</w:t>
            </w:r>
          </w:p>
        </w:tc>
        <w:tc>
          <w:tcPr>
            <w:tcW w:w="194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мин</w:t>
            </w:r>
          </w:p>
        </w:tc>
      </w:tr>
      <w:tr w:rsidR="00255510" w:rsidRPr="0017068C" w:rsidTr="00255510">
        <w:tc>
          <w:tcPr>
            <w:tcW w:w="1815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Максимальный объем образовательной нагрузки во вторую половину дня</w:t>
            </w:r>
          </w:p>
        </w:tc>
        <w:tc>
          <w:tcPr>
            <w:tcW w:w="1550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мин</w:t>
            </w:r>
          </w:p>
        </w:tc>
        <w:tc>
          <w:tcPr>
            <w:tcW w:w="1550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мин</w:t>
            </w:r>
          </w:p>
        </w:tc>
        <w:tc>
          <w:tcPr>
            <w:tcW w:w="1525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мин</w:t>
            </w:r>
          </w:p>
        </w:tc>
        <w:tc>
          <w:tcPr>
            <w:tcW w:w="1533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мин</w:t>
            </w:r>
          </w:p>
        </w:tc>
        <w:tc>
          <w:tcPr>
            <w:tcW w:w="194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мин</w:t>
            </w:r>
          </w:p>
        </w:tc>
      </w:tr>
      <w:tr w:rsidR="00255510" w:rsidRPr="0017068C" w:rsidTr="00255510">
        <w:tc>
          <w:tcPr>
            <w:tcW w:w="9919" w:type="dxa"/>
            <w:gridSpan w:val="6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Объем недельной образовательной нагрузки</w:t>
            </w:r>
          </w:p>
        </w:tc>
      </w:tr>
      <w:tr w:rsidR="00255510" w:rsidRPr="0017068C" w:rsidTr="00255510">
        <w:tc>
          <w:tcPr>
            <w:tcW w:w="1815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Образовательная нагрузка в первую половину дня</w:t>
            </w:r>
          </w:p>
        </w:tc>
        <w:tc>
          <w:tcPr>
            <w:tcW w:w="1550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мин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(1ч 40мин)</w:t>
            </w:r>
          </w:p>
        </w:tc>
        <w:tc>
          <w:tcPr>
            <w:tcW w:w="1550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 мин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(2ч 30 мин)</w:t>
            </w:r>
          </w:p>
        </w:tc>
        <w:tc>
          <w:tcPr>
            <w:tcW w:w="1525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 мин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(3ч 20 мин)</w:t>
            </w:r>
          </w:p>
        </w:tc>
        <w:tc>
          <w:tcPr>
            <w:tcW w:w="1533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325 мин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(5ч 15 мин)</w:t>
            </w:r>
          </w:p>
        </w:tc>
        <w:tc>
          <w:tcPr>
            <w:tcW w:w="194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450 мин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(7ч 30 мин)</w:t>
            </w:r>
          </w:p>
        </w:tc>
      </w:tr>
      <w:tr w:rsidR="00255510" w:rsidRPr="0017068C" w:rsidTr="00255510">
        <w:tc>
          <w:tcPr>
            <w:tcW w:w="1815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вторую половину дня</w:t>
            </w:r>
          </w:p>
        </w:tc>
        <w:tc>
          <w:tcPr>
            <w:tcW w:w="1550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 мин</w:t>
            </w:r>
          </w:p>
        </w:tc>
        <w:tc>
          <w:tcPr>
            <w:tcW w:w="1550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 мин</w:t>
            </w:r>
          </w:p>
        </w:tc>
        <w:tc>
          <w:tcPr>
            <w:tcW w:w="1525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мин</w:t>
            </w:r>
          </w:p>
        </w:tc>
        <w:tc>
          <w:tcPr>
            <w:tcW w:w="1533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 мин</w:t>
            </w:r>
          </w:p>
        </w:tc>
        <w:tc>
          <w:tcPr>
            <w:tcW w:w="194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 мин</w:t>
            </w:r>
          </w:p>
        </w:tc>
      </w:tr>
    </w:tbl>
    <w:p w:rsidR="00255510" w:rsidRPr="0017068C" w:rsidRDefault="00255510" w:rsidP="00255510">
      <w:pPr>
        <w:pStyle w:val="a7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В середине времени, отведенного на непосредственно образовательную деятельность, проводится физкультминутка.</w:t>
      </w:r>
    </w:p>
    <w:p w:rsidR="00255510" w:rsidRPr="0017068C" w:rsidRDefault="00255510" w:rsidP="00255510">
      <w:pPr>
        <w:pStyle w:val="a7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Перерывы между периодами непосредственно образовательной деятельности составляют 10 и более минут.</w:t>
      </w:r>
    </w:p>
    <w:p w:rsidR="00255510" w:rsidRPr="007D0961" w:rsidRDefault="00255510" w:rsidP="00255510">
      <w:pPr>
        <w:pStyle w:val="a7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D09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Учебный план образовательной деятельности по реализации основной образовательной программы дошкольного образования</w:t>
      </w:r>
    </w:p>
    <w:p w:rsidR="00255510" w:rsidRPr="0017068C" w:rsidRDefault="00255510" w:rsidP="00255510">
      <w:pPr>
        <w:pStyle w:val="a7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992"/>
        <w:gridCol w:w="1276"/>
        <w:gridCol w:w="1134"/>
        <w:gridCol w:w="1134"/>
        <w:gridCol w:w="1276"/>
        <w:gridCol w:w="1275"/>
      </w:tblGrid>
      <w:tr w:rsidR="00255510" w:rsidRPr="0017068C" w:rsidTr="00255510">
        <w:tc>
          <w:tcPr>
            <w:tcW w:w="10490" w:type="dxa"/>
            <w:gridSpan w:val="8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Образовательная часть</w:t>
            </w:r>
          </w:p>
        </w:tc>
      </w:tr>
      <w:tr w:rsidR="00150E48" w:rsidRPr="0017068C" w:rsidTr="00010211">
        <w:tc>
          <w:tcPr>
            <w:tcW w:w="1277" w:type="dxa"/>
          </w:tcPr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3118" w:type="dxa"/>
            <w:gridSpan w:val="2"/>
          </w:tcPr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1276" w:type="dxa"/>
          </w:tcPr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Вторая </w:t>
            </w: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раннего возраста</w:t>
            </w: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(1,5-3 года)</w:t>
            </w:r>
          </w:p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Нагрузка недельная/</w:t>
            </w:r>
          </w:p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годовая</w:t>
            </w:r>
          </w:p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(мин)</w:t>
            </w:r>
          </w:p>
        </w:tc>
        <w:tc>
          <w:tcPr>
            <w:tcW w:w="1134" w:type="dxa"/>
          </w:tcPr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Вторая</w:t>
            </w: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младшая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группа </w:t>
            </w:r>
          </w:p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(3-4 года)</w:t>
            </w:r>
          </w:p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Нагрузка недельная/</w:t>
            </w:r>
          </w:p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годовая</w:t>
            </w:r>
          </w:p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(мин)</w:t>
            </w:r>
          </w:p>
        </w:tc>
        <w:tc>
          <w:tcPr>
            <w:tcW w:w="1134" w:type="dxa"/>
          </w:tcPr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</w:t>
            </w: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редняя группа </w:t>
            </w:r>
          </w:p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(4-5 года)</w:t>
            </w:r>
          </w:p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Нагрузка недельная/</w:t>
            </w:r>
          </w:p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годовая</w:t>
            </w:r>
          </w:p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(мин)</w:t>
            </w:r>
          </w:p>
        </w:tc>
        <w:tc>
          <w:tcPr>
            <w:tcW w:w="1276" w:type="dxa"/>
          </w:tcPr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Старшая</w:t>
            </w:r>
          </w:p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группа </w:t>
            </w:r>
          </w:p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(5-6 года)</w:t>
            </w:r>
          </w:p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Нагрузка недельная/</w:t>
            </w:r>
          </w:p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годовая</w:t>
            </w:r>
          </w:p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(мин)</w:t>
            </w:r>
          </w:p>
        </w:tc>
        <w:tc>
          <w:tcPr>
            <w:tcW w:w="1275" w:type="dxa"/>
          </w:tcPr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Подготовительная</w:t>
            </w:r>
          </w:p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группа </w:t>
            </w:r>
          </w:p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(6-7года)</w:t>
            </w:r>
          </w:p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Нагрузка недельная/</w:t>
            </w:r>
          </w:p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годовая</w:t>
            </w:r>
          </w:p>
          <w:p w:rsidR="00150E48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(мин)</w:t>
            </w:r>
          </w:p>
        </w:tc>
      </w:tr>
      <w:tr w:rsidR="00255510" w:rsidRPr="0017068C" w:rsidTr="00255510">
        <w:tc>
          <w:tcPr>
            <w:tcW w:w="1277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212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992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30/1140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45/1710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60/280</w:t>
            </w: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75/2850 </w:t>
            </w:r>
          </w:p>
        </w:tc>
        <w:tc>
          <w:tcPr>
            <w:tcW w:w="1275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90/3420</w:t>
            </w:r>
          </w:p>
        </w:tc>
      </w:tr>
      <w:tr w:rsidR="00255510" w:rsidRPr="0017068C" w:rsidTr="00255510">
        <w:tc>
          <w:tcPr>
            <w:tcW w:w="1277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Познавательное развитие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255510" w:rsidRPr="0017068C" w:rsidRDefault="00255510" w:rsidP="00255510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Познавательно-исследовательская </w:t>
            </w: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,п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риобщение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социокультурным ценностям, формирование элементарных представлений, ознакомление с миром природы, конструктивно-модельная деятельность</w:t>
            </w:r>
          </w:p>
        </w:tc>
        <w:tc>
          <w:tcPr>
            <w:tcW w:w="992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10/380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30/1140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40/2280</w:t>
            </w: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100/2850</w:t>
            </w:r>
          </w:p>
        </w:tc>
        <w:tc>
          <w:tcPr>
            <w:tcW w:w="1275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120/3420</w:t>
            </w:r>
          </w:p>
        </w:tc>
      </w:tr>
      <w:tr w:rsidR="00255510" w:rsidRPr="0017068C" w:rsidTr="00255510">
        <w:tc>
          <w:tcPr>
            <w:tcW w:w="1277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речи</w:t>
            </w:r>
          </w:p>
        </w:tc>
        <w:tc>
          <w:tcPr>
            <w:tcW w:w="2126" w:type="dxa"/>
          </w:tcPr>
          <w:p w:rsidR="00255510" w:rsidRPr="0017068C" w:rsidRDefault="00255510" w:rsidP="00255510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речи, чтение художественной литературы (ежедневно)</w:t>
            </w:r>
          </w:p>
        </w:tc>
        <w:tc>
          <w:tcPr>
            <w:tcW w:w="992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20/760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15/570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20/760</w:t>
            </w: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50/2850</w:t>
            </w:r>
          </w:p>
        </w:tc>
        <w:tc>
          <w:tcPr>
            <w:tcW w:w="1275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90/3420</w:t>
            </w:r>
          </w:p>
        </w:tc>
      </w:tr>
      <w:tr w:rsidR="00255510" w:rsidRPr="0017068C" w:rsidTr="00255510">
        <w:tc>
          <w:tcPr>
            <w:tcW w:w="1277" w:type="dxa"/>
            <w:vMerge w:val="restart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Художественно-эстетиче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ское развитие</w:t>
            </w:r>
          </w:p>
        </w:tc>
        <w:tc>
          <w:tcPr>
            <w:tcW w:w="2126" w:type="dxa"/>
            <w:vMerge w:val="restart"/>
          </w:tcPr>
          <w:p w:rsidR="00255510" w:rsidRPr="0017068C" w:rsidRDefault="00255510" w:rsidP="00255510">
            <w:pPr>
              <w:pStyle w:val="a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Приобщение к искусству, изобразительная деятельность, конструктивно-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модельная деятельность, музыкально-художественная деятельность</w:t>
            </w:r>
          </w:p>
        </w:tc>
        <w:tc>
          <w:tcPr>
            <w:tcW w:w="992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Рисование</w:t>
            </w: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10/380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15/570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20/760</w:t>
            </w: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50/1900</w:t>
            </w:r>
          </w:p>
        </w:tc>
        <w:tc>
          <w:tcPr>
            <w:tcW w:w="1275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60/2280</w:t>
            </w:r>
          </w:p>
        </w:tc>
      </w:tr>
      <w:tr w:rsidR="00255510" w:rsidRPr="0017068C" w:rsidTr="00255510">
        <w:tc>
          <w:tcPr>
            <w:tcW w:w="1277" w:type="dxa"/>
            <w:vMerge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Лепка</w:t>
            </w: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10/380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15/285*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20/760*</w:t>
            </w: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25/950*</w:t>
            </w:r>
          </w:p>
        </w:tc>
        <w:tc>
          <w:tcPr>
            <w:tcW w:w="1275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30/1140*</w:t>
            </w:r>
          </w:p>
        </w:tc>
      </w:tr>
      <w:tr w:rsidR="00255510" w:rsidRPr="0017068C" w:rsidTr="00255510">
        <w:tc>
          <w:tcPr>
            <w:tcW w:w="1277" w:type="dxa"/>
            <w:vMerge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Аппликаци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</w:t>
            </w: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15/285*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20/760*</w:t>
            </w: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25/950*</w:t>
            </w:r>
          </w:p>
        </w:tc>
        <w:tc>
          <w:tcPr>
            <w:tcW w:w="1275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30/1140*</w:t>
            </w:r>
          </w:p>
        </w:tc>
      </w:tr>
      <w:tr w:rsidR="00255510" w:rsidRPr="0017068C" w:rsidTr="00255510">
        <w:tc>
          <w:tcPr>
            <w:tcW w:w="1277" w:type="dxa"/>
            <w:vMerge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20/760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30/1140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40/1520</w:t>
            </w: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50/1900</w:t>
            </w:r>
          </w:p>
        </w:tc>
        <w:tc>
          <w:tcPr>
            <w:tcW w:w="1275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60/2280</w:t>
            </w:r>
          </w:p>
        </w:tc>
      </w:tr>
      <w:tr w:rsidR="00255510" w:rsidRPr="0017068C" w:rsidTr="00255510">
        <w:tc>
          <w:tcPr>
            <w:tcW w:w="4395" w:type="dxa"/>
            <w:gridSpan w:val="3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(в неделю)</w:t>
            </w: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255510" w:rsidRPr="0017068C" w:rsidTr="00255510">
        <w:tc>
          <w:tcPr>
            <w:tcW w:w="4395" w:type="dxa"/>
            <w:gridSpan w:val="3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Длительность 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минут)</w:t>
            </w: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255510" w:rsidRPr="0017068C" w:rsidTr="00255510">
        <w:tc>
          <w:tcPr>
            <w:tcW w:w="4395" w:type="dxa"/>
            <w:gridSpan w:val="3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Перерывы</w:t>
            </w:r>
          </w:p>
        </w:tc>
        <w:tc>
          <w:tcPr>
            <w:tcW w:w="6095" w:type="dxa"/>
            <w:gridSpan w:val="5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минут</w:t>
            </w:r>
          </w:p>
        </w:tc>
      </w:tr>
      <w:tr w:rsidR="00255510" w:rsidRPr="0017068C" w:rsidTr="00255510">
        <w:tc>
          <w:tcPr>
            <w:tcW w:w="4395" w:type="dxa"/>
            <w:gridSpan w:val="3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Всего: нагрузка недельная/годовая (минут)</w:t>
            </w: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100/3800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100/5700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100/9120</w:t>
            </w: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100/14250</w:t>
            </w:r>
          </w:p>
        </w:tc>
        <w:tc>
          <w:tcPr>
            <w:tcW w:w="1275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100/17100</w:t>
            </w:r>
          </w:p>
        </w:tc>
      </w:tr>
    </w:tbl>
    <w:p w:rsidR="00255510" w:rsidRPr="0017068C" w:rsidRDefault="00255510" w:rsidP="00255510">
      <w:pPr>
        <w:pStyle w:val="a7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Условные обозначения: * один раз в две недели</w:t>
      </w: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1276"/>
        <w:gridCol w:w="1134"/>
        <w:gridCol w:w="1134"/>
        <w:gridCol w:w="1276"/>
        <w:gridCol w:w="1240"/>
      </w:tblGrid>
      <w:tr w:rsidR="00255510" w:rsidRPr="0017068C" w:rsidTr="00255510">
        <w:tc>
          <w:tcPr>
            <w:tcW w:w="10455" w:type="dxa"/>
            <w:gridSpan w:val="7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255510" w:rsidRPr="0017068C" w:rsidTr="00255510">
        <w:tc>
          <w:tcPr>
            <w:tcW w:w="1702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693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1276" w:type="dxa"/>
          </w:tcPr>
          <w:p w:rsidR="00255510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Вторая </w:t>
            </w:r>
            <w:r w:rsidR="00255510"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раннего возраста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(1,5-3 года)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Нагрузка недельная/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годовая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(мин</w:t>
            </w:r>
            <w:proofErr w:type="gramEnd"/>
          </w:p>
        </w:tc>
        <w:tc>
          <w:tcPr>
            <w:tcW w:w="1134" w:type="dxa"/>
          </w:tcPr>
          <w:p w:rsidR="00255510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Вторая</w:t>
            </w:r>
            <w:r w:rsidR="00255510"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младшая группа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(3-4 года)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Нагрузка недельная/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годовая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(мин)</w:t>
            </w:r>
          </w:p>
        </w:tc>
        <w:tc>
          <w:tcPr>
            <w:tcW w:w="1134" w:type="dxa"/>
          </w:tcPr>
          <w:p w:rsidR="00255510" w:rsidRPr="0017068C" w:rsidRDefault="00150E48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</w:t>
            </w:r>
            <w:r w:rsidR="00255510"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редняя группа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(4-5 года)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Нагрузка недельная/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годовая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(мин)</w:t>
            </w: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Старшая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группа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(5-6 года)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Нагрузка недельная/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годовая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(мин)</w:t>
            </w:r>
          </w:p>
        </w:tc>
        <w:tc>
          <w:tcPr>
            <w:tcW w:w="1240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Подготовительная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группа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(6-7года)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Нагрузка недельная/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годовая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(мин)</w:t>
            </w:r>
          </w:p>
        </w:tc>
      </w:tr>
      <w:tr w:rsidR="00255510" w:rsidRPr="0017068C" w:rsidTr="00255510">
        <w:tc>
          <w:tcPr>
            <w:tcW w:w="1702" w:type="dxa"/>
            <w:vMerge w:val="restart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693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Социализация, развитие общения, нравственное </w:t>
            </w: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амообслуживание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самостоятельность, трудовое воспитание, формирование основ безопасности.</w:t>
            </w:r>
          </w:p>
        </w:tc>
        <w:tc>
          <w:tcPr>
            <w:tcW w:w="1276" w:type="dxa"/>
            <w:vMerge w:val="restart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Merge w:val="restart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55510" w:rsidRPr="0017068C" w:rsidTr="00255510">
        <w:tc>
          <w:tcPr>
            <w:tcW w:w="1702" w:type="dxa"/>
            <w:vMerge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в неделю</w:t>
            </w:r>
          </w:p>
        </w:tc>
        <w:tc>
          <w:tcPr>
            <w:tcW w:w="1276" w:type="dxa"/>
            <w:vMerge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vMerge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5510" w:rsidRPr="0017068C" w:rsidTr="00255510">
        <w:tc>
          <w:tcPr>
            <w:tcW w:w="1702" w:type="dxa"/>
            <w:vMerge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40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255510" w:rsidRPr="0017068C" w:rsidTr="00255510">
        <w:tc>
          <w:tcPr>
            <w:tcW w:w="1702" w:type="dxa"/>
            <w:vMerge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Всего: нагрузка недельная/годовая (минут)</w:t>
            </w: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10/380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15/570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20/760</w:t>
            </w:r>
          </w:p>
        </w:tc>
        <w:tc>
          <w:tcPr>
            <w:tcW w:w="1276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25/950</w:t>
            </w:r>
          </w:p>
        </w:tc>
        <w:tc>
          <w:tcPr>
            <w:tcW w:w="1240" w:type="dxa"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30/1140</w:t>
            </w:r>
          </w:p>
        </w:tc>
      </w:tr>
    </w:tbl>
    <w:p w:rsidR="00255510" w:rsidRPr="0017068C" w:rsidRDefault="00255510" w:rsidP="00255510">
      <w:pPr>
        <w:pStyle w:val="a7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Первый раздел. </w:t>
      </w: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ОРГАНИЗАЦИОННО-УПРАВЛЕНЧЕСКИЙ</w:t>
      </w: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1.1. Заседания органов самоуправления</w:t>
      </w: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1.1.1.Общее собрание коллектива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5927"/>
        <w:gridCol w:w="1503"/>
        <w:gridCol w:w="3074"/>
      </w:tblGrid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626FB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основной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Заседание N 1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Докла</w:t>
            </w:r>
            <w:r w:rsidR="007D0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  «Готовность ДОУ к новому 2025-2026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учебному году»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ель: координация действий на новый учебный год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Заседание N 2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Отче</w:t>
            </w:r>
            <w:r w:rsidR="007D0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по теме: «Итоги работы за 2025-2026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год»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цель: подведение итогов работы, определение дальнейших путей развития ДОУ.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Заведующий, старший воспитатель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Заведующий, старший воспитатель</w:t>
            </w:r>
          </w:p>
        </w:tc>
      </w:tr>
    </w:tbl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1.1.2.   Педагогический совет.</w:t>
      </w: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6881"/>
        <w:gridCol w:w="1503"/>
        <w:gridCol w:w="2120"/>
      </w:tblGrid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626FB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основной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«</w:t>
            </w:r>
            <w:r w:rsidR="00255CD6"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Выз</w:t>
            </w:r>
            <w:r w:rsidR="007D09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овы образования 2025</w:t>
            </w:r>
            <w:r w:rsidR="00255CD6"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 новые смыслы и новый контекст</w:t>
            </w: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 - установочный</w:t>
            </w:r>
          </w:p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Форма проведения: круглый стол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Цель: </w:t>
            </w:r>
            <w:r w:rsidR="00255CD6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профессиональных компетенций педагогов в вопросах введения и реализации Федеральной образовательной программ</w:t>
            </w:r>
            <w:r w:rsidR="00CF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дошкольного образования в 2025</w:t>
            </w:r>
            <w:r w:rsidR="00255CD6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CF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</w:t>
            </w:r>
            <w:r w:rsidR="00255CD6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учебном году.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План проведения:</w:t>
            </w:r>
          </w:p>
          <w:p w:rsidR="00F82025" w:rsidRPr="0017068C" w:rsidRDefault="00F82025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1.ФОП ДО: требования и особенности организации образов</w:t>
            </w:r>
            <w:r w:rsidR="00CF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ательного процесса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старш</w:t>
            </w:r>
            <w:r w:rsidR="00CF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ий воспитатель – </w:t>
            </w:r>
            <w:proofErr w:type="spellStart"/>
            <w:r w:rsidR="00CF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Карамизова</w:t>
            </w:r>
            <w:proofErr w:type="spellEnd"/>
            <w:r w:rsidR="00CF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</w:p>
          <w:p w:rsidR="00F82025" w:rsidRPr="0017068C" w:rsidRDefault="00F82025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2.ФАОП ДО: особенности разработки (презентац</w:t>
            </w:r>
            <w:r w:rsidR="00CF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ия) – Учитель-логопед </w:t>
            </w:r>
            <w:proofErr w:type="spellStart"/>
            <w:r w:rsidR="00CF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Долова</w:t>
            </w:r>
            <w:proofErr w:type="spellEnd"/>
            <w:r w:rsidR="00CF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З.Т.</w:t>
            </w:r>
          </w:p>
          <w:p w:rsidR="00F82025" w:rsidRPr="0017068C" w:rsidRDefault="00F82025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3.Практические рекомендации и мероприятия по взаимодействию с родителями – сообщения</w:t>
            </w:r>
          </w:p>
          <w:p w:rsidR="00F82025" w:rsidRPr="0017068C" w:rsidRDefault="00F82025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4.Стратегия комплексной безопасности детей до 2030</w:t>
            </w:r>
            <w:r w:rsidR="00CF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CF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сообщения</w:t>
            </w:r>
          </w:p>
          <w:p w:rsidR="00F82025" w:rsidRPr="0017068C" w:rsidRDefault="00F82025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5.Годовой план работы ДОУ: перспективы развития – дискуссия ста</w:t>
            </w:r>
            <w:r w:rsidR="00CF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рший воспитатель </w:t>
            </w:r>
            <w:proofErr w:type="spellStart"/>
            <w:r w:rsidR="00CF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Карамизова</w:t>
            </w:r>
            <w:proofErr w:type="spellEnd"/>
            <w:r w:rsidR="00CF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</w:p>
          <w:p w:rsidR="00F82025" w:rsidRPr="0017068C" w:rsidRDefault="00F82025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Утверждение учебно-методической документации, графики, режимов. – Ознакомление с</w:t>
            </w:r>
            <w:r w:rsidR="00CF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приказом зав д/сада </w:t>
            </w:r>
            <w:proofErr w:type="spellStart"/>
            <w:r w:rsidR="00CF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Сибекова</w:t>
            </w:r>
            <w:proofErr w:type="spellEnd"/>
            <w:r w:rsidR="00CF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А.Б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82025" w:rsidRPr="0017068C" w:rsidRDefault="00F82025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7.Успешный старт – Рефлексия</w:t>
            </w:r>
          </w:p>
          <w:p w:rsidR="00255510" w:rsidRPr="0017068C" w:rsidRDefault="00F82025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8.Разное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:rsidR="00255510" w:rsidRPr="0017068C" w:rsidRDefault="007D0961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А.Б.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  <w:p w:rsidR="00255510" w:rsidRPr="0017068C" w:rsidRDefault="00CF067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Карамизова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255510" w:rsidRPr="0017068C" w:rsidTr="00255510">
        <w:trPr>
          <w:trHeight w:val="14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Тема:  «</w:t>
            </w:r>
            <w:r w:rsidR="003355F2"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Моделирование комфортной развивающей предметно-пространственной среды в ДОУ</w:t>
            </w: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355F2" w:rsidRPr="0017068C" w:rsidRDefault="003355F2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и уточнить у педагогов требования ФГОС к  РППС дошкольного учреждения. Провести анализ развивающей предметно-пространственной среды в возрастных группах ДОУ и определить пути совершенствования работы в данном направлении.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Задачи:</w:t>
            </w:r>
          </w:p>
          <w:p w:rsidR="003355F2" w:rsidRPr="0017068C" w:rsidRDefault="00255510" w:rsidP="006C52E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6C52E1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профессиональной компетентности педагогов ДОУ в условиях модернизации дошкольного образования.</w:t>
            </w:r>
            <w:r w:rsidR="006A6811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Изучить и внедрить в образовательную практику новые подходы, к организации предметно-развивающей среды в группе.</w:t>
            </w:r>
          </w:p>
          <w:p w:rsidR="006C52E1" w:rsidRPr="0017068C" w:rsidRDefault="006C52E1" w:rsidP="006C52E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2.Обеспечение полноценной теоретической и практической подготовки к проектированию развивающей предметно-пространственной среды с учетом ФГОС 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6A6811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Создать комфортные и безопасные условия пребывания воспитанников в группе.</w:t>
            </w:r>
          </w:p>
          <w:p w:rsidR="006A6811" w:rsidRPr="0017068C" w:rsidRDefault="006A6811" w:rsidP="006C52E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3.Умение создавать мобильную, трансформируемую обстановку в группе, оформление интерьера группы, позволяющей реализовать задачи общего и эстетического развития детей дошкольного возраста.</w:t>
            </w:r>
          </w:p>
          <w:p w:rsidR="006C52E1" w:rsidRPr="0017068C" w:rsidRDefault="006C52E1" w:rsidP="006C52E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3.Формирование умений проектировать и прогнозировать РППС в гру</w:t>
            </w:r>
            <w:r w:rsidR="006A6811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ппах детского сада, увеличить возможности для экспериментальной, познавательной деятельности воспитанников. </w:t>
            </w:r>
          </w:p>
          <w:p w:rsidR="00443201" w:rsidRPr="0017068C" w:rsidRDefault="00255510" w:rsidP="0044320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План проведения</w:t>
            </w:r>
            <w:r w:rsidR="00443201"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педсовета</w:t>
            </w: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="00443201"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Организационный момент:</w:t>
            </w:r>
          </w:p>
          <w:p w:rsidR="00443201" w:rsidRPr="0017068C" w:rsidRDefault="00443201" w:rsidP="0044320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Упражнение «Грецкий орех»;</w:t>
            </w:r>
          </w:p>
          <w:p w:rsidR="00443201" w:rsidRPr="0017068C" w:rsidRDefault="00443201" w:rsidP="0044320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Сообщение темы и цели педсовета;</w:t>
            </w:r>
          </w:p>
          <w:p w:rsidR="00443201" w:rsidRPr="0017068C" w:rsidRDefault="00443201" w:rsidP="0044320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Вступительное слово Завед</w:t>
            </w:r>
            <w:r w:rsidR="00CF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ующая детским садом </w:t>
            </w:r>
            <w:proofErr w:type="spellStart"/>
            <w:r w:rsidR="00CF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Сибекова</w:t>
            </w:r>
            <w:proofErr w:type="spellEnd"/>
            <w:r w:rsidR="00CF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А.Б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., актуальные темы;</w:t>
            </w:r>
          </w:p>
          <w:p w:rsidR="00443201" w:rsidRPr="0017068C" w:rsidRDefault="00443201" w:rsidP="0044320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Доклад на тему: «Моделирование комфортной развивающей предметно-пространственной среды в ДОУ»;</w:t>
            </w:r>
          </w:p>
          <w:p w:rsidR="00443201" w:rsidRPr="0017068C" w:rsidRDefault="00443201" w:rsidP="0044320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Игра «Вопрос-ответ»;</w:t>
            </w:r>
          </w:p>
          <w:p w:rsidR="00443201" w:rsidRPr="0017068C" w:rsidRDefault="00443201" w:rsidP="0044320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Игра «Дизайнер»;</w:t>
            </w:r>
          </w:p>
          <w:p w:rsidR="00443201" w:rsidRPr="0017068C" w:rsidRDefault="00443201" w:rsidP="0044320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Подведение итогов смотра-конкурса «Лучший центр отдыха и уединения»;</w:t>
            </w:r>
          </w:p>
          <w:p w:rsidR="00443201" w:rsidRPr="0017068C" w:rsidRDefault="00443201" w:rsidP="0044320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Аналитическая справка по тематическому контролю «Состояние работы в ДОУ по направлению развивающей среды в соответствии с образовательными областями»;</w:t>
            </w:r>
          </w:p>
          <w:p w:rsidR="00443201" w:rsidRPr="0017068C" w:rsidRDefault="00443201" w:rsidP="0044320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9. </w:t>
            </w:r>
            <w:r w:rsidR="000E2095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Принятие решения педсовета;</w:t>
            </w:r>
          </w:p>
          <w:p w:rsidR="00255510" w:rsidRPr="0017068C" w:rsidRDefault="000E2095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 Разное.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:rsidR="00255510" w:rsidRPr="0017068C" w:rsidRDefault="00CF067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А.Б.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  <w:p w:rsidR="00255510" w:rsidRPr="0017068C" w:rsidRDefault="00CF067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Карамизова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«</w:t>
            </w:r>
            <w:r w:rsidR="00CE7D6E"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Пути совершенствования взаимодействия педагогов с родителями детей дошкольного возраста»</w:t>
            </w: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Цель: </w:t>
            </w:r>
          </w:p>
          <w:p w:rsidR="00CE7D6E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CE7D6E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овысить уровень профессионального мастерства педагогов ДОУ в вопросах взаимодействия с семьями воспитанников.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Задачи:</w:t>
            </w:r>
          </w:p>
          <w:p w:rsidR="00CE7D6E" w:rsidRPr="0017068C" w:rsidRDefault="00255510" w:rsidP="00CE7D6E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CE7D6E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Провести мониторинг и анализ вопросов, волнующих родителей воспитанников детского сада;</w:t>
            </w:r>
          </w:p>
          <w:p w:rsidR="00CE7D6E" w:rsidRPr="0017068C" w:rsidRDefault="00CE7D6E" w:rsidP="00CE7D6E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2.Познакомить родителей с правовыми 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документами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регламентирующими процесс воспитания детей;</w:t>
            </w:r>
          </w:p>
          <w:p w:rsidR="00CE7D6E" w:rsidRPr="0017068C" w:rsidRDefault="00CE7D6E" w:rsidP="00CE7D6E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3.Показать ведущую роль семьи в воспитании детей дошкольного возраста;</w:t>
            </w:r>
          </w:p>
          <w:p w:rsidR="00255510" w:rsidRPr="0017068C" w:rsidRDefault="00CE7D6E" w:rsidP="00CE7D6E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4.Определить сферы взаимодействия детского сада и семьи</w:t>
            </w:r>
            <w:r w:rsidR="007B53FC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Провести поиск эффективных форм и методов взаимодействия.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План проведения:</w:t>
            </w:r>
          </w:p>
          <w:p w:rsidR="00255510" w:rsidRPr="0017068C" w:rsidRDefault="00CB7CC1" w:rsidP="00CB7CC1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787832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Актуальность проблемы взаимодействия педагогов с родителями детей»</w:t>
            </w:r>
            <w:r w:rsidR="00B30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воспитатель: </w:t>
            </w:r>
            <w:r w:rsidR="00B30F30" w:rsidRPr="00B3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</w:t>
            </w:r>
            <w:proofErr w:type="spellStart"/>
            <w:r w:rsidR="00B30F30" w:rsidRPr="00B3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Кошиева</w:t>
            </w:r>
            <w:proofErr w:type="spellEnd"/>
            <w:r w:rsidR="00B30F30" w:rsidRPr="00B3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З.Л</w:t>
            </w:r>
            <w:r w:rsidR="00CF0678" w:rsidRPr="00B3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.</w:t>
            </w:r>
            <w:r w:rsidRPr="00B3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)</w:t>
            </w:r>
          </w:p>
          <w:p w:rsidR="00CB7CC1" w:rsidRPr="0017068C" w:rsidRDefault="00CB7CC1" w:rsidP="00CB7CC1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«Инновационные формы и методы работы с родителями в ДОУ» - воспитатель:</w:t>
            </w:r>
            <w:r w:rsidR="00CF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F0678" w:rsidRPr="00B3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(Урусова З.М.</w:t>
            </w:r>
            <w:r w:rsidRPr="00B3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)</w:t>
            </w:r>
          </w:p>
          <w:p w:rsidR="00CB7CC1" w:rsidRPr="00B30F30" w:rsidRDefault="00CB7CC1" w:rsidP="00CB7CC1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тренинг «Оценка уровня коммуникабельности педагога с родителям</w:t>
            </w:r>
            <w:r w:rsidR="00CF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и» - воспитатель: </w:t>
            </w:r>
            <w:r w:rsidR="00CF0678" w:rsidRPr="00B3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</w:t>
            </w:r>
            <w:proofErr w:type="spellStart"/>
            <w:r w:rsidR="00CF0678" w:rsidRPr="00B3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Бжамбаева</w:t>
            </w:r>
            <w:proofErr w:type="spellEnd"/>
            <w:r w:rsidR="00CF0678" w:rsidRPr="00B3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М.Х</w:t>
            </w:r>
            <w:r w:rsidRPr="00B3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.)</w:t>
            </w:r>
          </w:p>
          <w:p w:rsidR="006E00B2" w:rsidRPr="0017068C" w:rsidRDefault="006E00B2" w:rsidP="00CB7CC1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«Аукцион педагогических проектов по взаимодействию с родителями»</w:t>
            </w:r>
            <w:r w:rsidR="00CF06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воспитатель: </w:t>
            </w:r>
            <w:r w:rsidR="00CF0678" w:rsidRPr="00B3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</w:t>
            </w:r>
            <w:proofErr w:type="spellStart"/>
            <w:r w:rsidR="00B30F30" w:rsidRPr="00B3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Варитлова</w:t>
            </w:r>
            <w:proofErr w:type="spellEnd"/>
            <w:r w:rsidR="00B30F30" w:rsidRPr="00B3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А.В</w:t>
            </w:r>
            <w:r w:rsidRPr="00B3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.)</w:t>
            </w:r>
          </w:p>
          <w:p w:rsidR="006E00B2" w:rsidRPr="00B30F30" w:rsidRDefault="006E00B2" w:rsidP="00CB7CC1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«Новые формы работы с родителями дошкольник</w:t>
            </w:r>
            <w:r w:rsidR="00B30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ов» - воспитатель: </w:t>
            </w:r>
            <w:r w:rsidR="00B30F30" w:rsidRPr="00B3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</w:t>
            </w:r>
            <w:proofErr w:type="spellStart"/>
            <w:r w:rsidR="00B30F30" w:rsidRPr="00B3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Жангериева</w:t>
            </w:r>
            <w:proofErr w:type="spellEnd"/>
            <w:r w:rsidR="00B30F30" w:rsidRPr="00B3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М.М</w:t>
            </w:r>
            <w:r w:rsidRPr="00B3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.)</w:t>
            </w:r>
          </w:p>
          <w:p w:rsidR="006E00B2" w:rsidRPr="0017068C" w:rsidRDefault="006E00B2" w:rsidP="00CB7CC1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тематического контроля «Взаимодействие детского сада и семьи» - старш</w:t>
            </w:r>
            <w:r w:rsidR="00B30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ий воспитатель: </w:t>
            </w:r>
            <w:r w:rsidR="00B30F30" w:rsidRPr="00B3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(</w:t>
            </w:r>
            <w:proofErr w:type="spellStart"/>
            <w:r w:rsidR="00B30F30" w:rsidRPr="00B3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Карамизова</w:t>
            </w:r>
            <w:proofErr w:type="spellEnd"/>
            <w:r w:rsidR="00B30F30" w:rsidRPr="00B3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А.А.</w:t>
            </w:r>
            <w:r w:rsidRPr="00B30F3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)</w:t>
            </w:r>
          </w:p>
          <w:p w:rsidR="006E00B2" w:rsidRPr="0017068C" w:rsidRDefault="006E00B2" w:rsidP="00CB7CC1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Принятие решения педсовета</w:t>
            </w:r>
          </w:p>
          <w:p w:rsidR="00255510" w:rsidRPr="0017068C" w:rsidRDefault="006E00B2" w:rsidP="00255510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4D006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Заведующая</w:t>
            </w:r>
          </w:p>
          <w:p w:rsidR="00255510" w:rsidRPr="0017068C" w:rsidRDefault="00CF067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А.Б.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  <w:p w:rsidR="00255510" w:rsidRPr="0017068C" w:rsidRDefault="00CF067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Карамизова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00C1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Тема:</w:t>
            </w: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0800C1"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</w:t>
            </w: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ед</w:t>
            </w:r>
            <w:r w:rsidR="000800C1"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агогический </w:t>
            </w: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совет</w:t>
            </w:r>
            <w:r w:rsidR="000800C1"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Итоговый </w:t>
            </w:r>
          </w:p>
          <w:p w:rsidR="000800C1" w:rsidRPr="0017068C" w:rsidRDefault="000800C1" w:rsidP="00255510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«Подведение итогов работы педагогического коллектива за учебный год. Готовность к летнему оздоровительному периоду»</w:t>
            </w:r>
          </w:p>
          <w:p w:rsidR="00255510" w:rsidRPr="0017068C" w:rsidRDefault="000800C1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 проведения: творческая конференция «Цветочная феерия»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Цель: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Подведение итогов </w:t>
            </w:r>
            <w:r w:rsidR="000800C1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работы за учебный год, утверждение новых годовых задач на учебный год, утверждение плана работы летней оздоровительной </w:t>
            </w:r>
            <w:r w:rsidR="000800C1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работы, анализ результатов мониторинга усвоение детьми образовательной программы.</w:t>
            </w:r>
          </w:p>
          <w:p w:rsidR="000800C1" w:rsidRPr="0017068C" w:rsidRDefault="00255510" w:rsidP="000800C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План проведения: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1. </w:t>
            </w:r>
            <w:r w:rsidR="000800C1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</w:t>
            </w:r>
            <w:r w:rsidR="00B30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выполнения годового плана 2025-2026</w:t>
            </w:r>
            <w:r w:rsidR="000800C1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0800C1" w:rsidRPr="0017068C" w:rsidRDefault="000800C1" w:rsidP="000800C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2.Результаты мониторинга усвоения детьми образовательной программы.</w:t>
            </w:r>
          </w:p>
          <w:p w:rsidR="000800C1" w:rsidRPr="0017068C" w:rsidRDefault="000800C1" w:rsidP="000800C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3.Анализ и обсуждение «Чему мы за год научились».</w:t>
            </w:r>
          </w:p>
          <w:p w:rsidR="000800C1" w:rsidRPr="0017068C" w:rsidRDefault="000800C1" w:rsidP="000800C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4.Основные направления (задачи) на следующий учебный год.</w:t>
            </w:r>
          </w:p>
          <w:p w:rsidR="000800C1" w:rsidRPr="0017068C" w:rsidRDefault="000800C1" w:rsidP="000800C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5.Утверждение плана летней оздоровительной работы.</w:t>
            </w:r>
          </w:p>
          <w:p w:rsidR="000800C1" w:rsidRPr="0017068C" w:rsidRDefault="000800C1" w:rsidP="000800C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6.Разное.</w:t>
            </w:r>
          </w:p>
          <w:p w:rsidR="000800C1" w:rsidRPr="0017068C" w:rsidRDefault="000800C1" w:rsidP="000800C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7.Разработка решения педсовета.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:rsidR="00255510" w:rsidRPr="0017068C" w:rsidRDefault="00B30F3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А.Б.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  <w:p w:rsidR="00255510" w:rsidRPr="0017068C" w:rsidRDefault="00B30F3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Карамизова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</w:p>
        </w:tc>
      </w:tr>
    </w:tbl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1.1.3. Собрание трудового коллектива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6923"/>
        <w:gridCol w:w="1534"/>
        <w:gridCol w:w="2047"/>
      </w:tblGrid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626FB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основной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Заседание N 1.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Основные направления деятельности  ДОУ на новый учебный  год.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Цель: координация действий по улучшению условий образовательного процесса.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1. Принятие графика работы сотрудников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2.Итоги подготовки групп, прогулочных участков, территорий детского сада к началу учебного года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3.Рассмотрение кандидатур на награждение ко дню Воспитателя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4.Вопрос противодействий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Заведующий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Председатель ПК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Заседание N 2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Итоги года выполнения коллективного  договора  между  администрацией и трудовым  коллективом.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Цель: координация действий, выработка единых требований и совершенствование условий для осуществления деятельности ДОУ.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1. О выполнении нормативных показателей и результатах финансово-хозяйственной деятельности ДОУ за  год;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 О выполнении Коллективного  договора между администрацией  и трудовым коллективом ДОУ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3. О выполнении соглашения по охране труда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Отчет комиссии по ОТ.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4. Рассмотрение и внесение изменений и дополнений в локальные акты ДОУ: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   Положения о порядке и условиях стимулирующих выплат работникам ДОУ;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   Правила внутреннего трудового распорядка;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Графики отпусков;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  Соглашение 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на  новый  год.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Заведующий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Председатель ПК</w:t>
            </w:r>
          </w:p>
        </w:tc>
      </w:tr>
      <w:tr w:rsidR="00255510" w:rsidRPr="0017068C" w:rsidTr="00255510">
        <w:trPr>
          <w:trHeight w:val="24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Заседание N 3.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подготовке ДОУ к  весенне-летнему периоду, новому учебному году.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Цель: соблюдение требований законодательных и нормативных актов, правил техники безопасности.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1. О подготовке к летней оздоровительной работе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2. О состоянии </w:t>
            </w:r>
            <w:r w:rsidR="00B30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охраны труда за 1 полугодие 2025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3. Обеспечение охраны труда и безопасности жизнедеятельности детей и сотрудников ДОУ.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4.О подготовке к новому учебному году, о проведении  ремонтных работ.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Заведующий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Председатель ПК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Внеплановые 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Заведующий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Председатель ПК</w:t>
            </w:r>
          </w:p>
        </w:tc>
      </w:tr>
    </w:tbl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5510" w:rsidRPr="0017068C" w:rsidRDefault="00CF4D66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</w:t>
      </w:r>
      <w:r w:rsidR="00255510"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с кадрами</w:t>
      </w:r>
      <w:r w:rsidR="00255510"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55510"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1.2.1.Повышение деловой квалификации педагогических работников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4803"/>
        <w:gridCol w:w="1257"/>
        <w:gridCol w:w="1666"/>
        <w:gridCol w:w="1240"/>
        <w:gridCol w:w="1465"/>
      </w:tblGrid>
      <w:tr w:rsidR="00D60EA7" w:rsidRPr="0017068C" w:rsidTr="00D60EA7">
        <w:trPr>
          <w:tblCellSpacing w:w="0" w:type="dxa"/>
          <w:jc w:val="center"/>
        </w:trPr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626FB6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 курсов, </w:t>
            </w: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вебинаров</w:t>
            </w:r>
            <w:proofErr w:type="spellEnd"/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Академический час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</w:tr>
      <w:tr w:rsidR="00D60EA7" w:rsidRPr="0017068C" w:rsidTr="00D60EA7">
        <w:trPr>
          <w:tblCellSpacing w:w="0" w:type="dxa"/>
          <w:jc w:val="center"/>
        </w:trPr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B30F3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930E1E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930E1E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 маленького умника: использование пособий в образовательном процессе детского сада»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930E1E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0D1F1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Урусова З.М.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930E1E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</w:t>
            </w:r>
            <w:r w:rsidR="00F17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ябрь 2025 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9616DF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17B94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F17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 w:rsidR="00F17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30E1E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</w:tc>
      </w:tr>
      <w:tr w:rsidR="00F17B94" w:rsidRPr="0017068C" w:rsidTr="00D60EA7">
        <w:trPr>
          <w:tblCellSpacing w:w="0" w:type="dxa"/>
          <w:jc w:val="center"/>
        </w:trPr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930E1E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«365 дней до школы: готовимся к школе с будущими первоклассниками»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М.З.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2025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Default="00F17B94">
            <w:proofErr w:type="spellStart"/>
            <w:r w:rsidRPr="00115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</w:t>
            </w:r>
            <w:proofErr w:type="spellEnd"/>
            <w:r w:rsidRPr="00115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-ль</w:t>
            </w:r>
          </w:p>
        </w:tc>
      </w:tr>
      <w:tr w:rsidR="00F17B94" w:rsidRPr="0017068C" w:rsidTr="00D60EA7">
        <w:trPr>
          <w:tblCellSpacing w:w="0" w:type="dxa"/>
          <w:jc w:val="center"/>
        </w:trPr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Круглый стол «Подготовка к обучению грамоте. Когда? Как? Зачем?»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Варитлова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Октябрь 2025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Default="00F17B94">
            <w:proofErr w:type="spellStart"/>
            <w:r w:rsidRPr="00115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</w:t>
            </w:r>
            <w:proofErr w:type="spellEnd"/>
            <w:r w:rsidRPr="00115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-ль</w:t>
            </w:r>
          </w:p>
        </w:tc>
      </w:tr>
      <w:tr w:rsidR="00F17B94" w:rsidRPr="0017068C" w:rsidTr="00D60EA7">
        <w:trPr>
          <w:tblCellSpacing w:w="0" w:type="dxa"/>
          <w:jc w:val="center"/>
        </w:trPr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775DB4" w:rsidP="00775DB4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«Планируем работу по подготовке детей 5-7 лет к обучению в школе: развитие речи и подготовке к обучению грамоте» 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775DB4" w:rsidP="00775DB4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Бжамбаева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М.Х.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Default="00F17B94">
            <w:proofErr w:type="spellStart"/>
            <w:r w:rsidRPr="00115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</w:t>
            </w:r>
            <w:proofErr w:type="spellEnd"/>
            <w:r w:rsidRPr="00115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-ль</w:t>
            </w:r>
          </w:p>
        </w:tc>
      </w:tr>
      <w:tr w:rsidR="00F17B94" w:rsidRPr="0017068C" w:rsidTr="00D60EA7">
        <w:trPr>
          <w:tblCellSpacing w:w="0" w:type="dxa"/>
          <w:jc w:val="center"/>
        </w:trPr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9616DF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«Воспитатели о воспитании: искусство конструирования пространства детства»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F17B94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Псаунова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Ф.Н.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ябрь</w:t>
            </w:r>
          </w:p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Default="00F17B94">
            <w:proofErr w:type="spellStart"/>
            <w:r w:rsidRPr="00115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</w:t>
            </w:r>
            <w:proofErr w:type="spellEnd"/>
            <w:r w:rsidRPr="00115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-ль</w:t>
            </w:r>
          </w:p>
        </w:tc>
      </w:tr>
      <w:tr w:rsidR="00F17B94" w:rsidRPr="0017068C" w:rsidTr="00D60EA7">
        <w:trPr>
          <w:tblCellSpacing w:w="0" w:type="dxa"/>
          <w:jc w:val="center"/>
        </w:trPr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9616DF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«Как быть востребованным педагогом, обучая детей чтению»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775DB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рь 2025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Default="00F17B94">
            <w:proofErr w:type="spellStart"/>
            <w:r w:rsidRPr="00115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</w:t>
            </w:r>
            <w:proofErr w:type="spellEnd"/>
            <w:r w:rsidRPr="00115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-ль</w:t>
            </w:r>
          </w:p>
        </w:tc>
      </w:tr>
      <w:tr w:rsidR="00F17B94" w:rsidRPr="0017068C" w:rsidTr="00D60EA7">
        <w:trPr>
          <w:tblCellSpacing w:w="0" w:type="dxa"/>
          <w:jc w:val="center"/>
        </w:trPr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DB784D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807DE8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«Цифровая среда: как подготовить детей и подростков к жизни в </w:t>
            </w: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мультиреальности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Варитлова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Ю.А.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807DE8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2025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Default="00F17B94">
            <w:proofErr w:type="spellStart"/>
            <w:r w:rsidRPr="00115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</w:t>
            </w:r>
            <w:proofErr w:type="spellEnd"/>
            <w:r w:rsidRPr="00115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-ль</w:t>
            </w:r>
          </w:p>
        </w:tc>
      </w:tr>
      <w:tr w:rsidR="00F17B94" w:rsidRPr="0017068C" w:rsidTr="00D60EA7">
        <w:trPr>
          <w:tblCellSpacing w:w="0" w:type="dxa"/>
          <w:jc w:val="center"/>
        </w:trPr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DB784D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807DE8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«Реализуем ФОП 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значение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художественной литературы в детском развитии»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Н.П.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Pr="0017068C" w:rsidRDefault="00F17B9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2026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B94" w:rsidRDefault="00F17B94">
            <w:proofErr w:type="spellStart"/>
            <w:r w:rsidRPr="00015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</w:t>
            </w:r>
            <w:proofErr w:type="spellEnd"/>
            <w:r w:rsidRPr="00015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-ль</w:t>
            </w:r>
          </w:p>
        </w:tc>
      </w:tr>
      <w:tr w:rsidR="00775DB4" w:rsidRPr="0017068C" w:rsidTr="00D60EA7">
        <w:trPr>
          <w:tblCellSpacing w:w="0" w:type="dxa"/>
          <w:jc w:val="center"/>
        </w:trPr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DB784D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775DB4" w:rsidP="00807DE8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«Технология </w:t>
            </w: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эдъютейнмента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развитии наших малышей: о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математике просто, понятно, интересно и комфортно»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Default="00775DB4" w:rsidP="00775DB4">
            <w:pPr>
              <w:jc w:val="center"/>
            </w:pPr>
            <w:r w:rsidRPr="00352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775DB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З.Л.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775DB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2026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Default="00775DB4">
            <w:proofErr w:type="spellStart"/>
            <w:r w:rsidRPr="00015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</w:t>
            </w:r>
            <w:proofErr w:type="spellEnd"/>
            <w:r w:rsidRPr="00015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-ль</w:t>
            </w:r>
          </w:p>
        </w:tc>
      </w:tr>
      <w:tr w:rsidR="00775DB4" w:rsidRPr="0017068C" w:rsidTr="00D60EA7">
        <w:trPr>
          <w:tblCellSpacing w:w="0" w:type="dxa"/>
          <w:jc w:val="center"/>
        </w:trPr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DB784D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775DB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памяти ребенка как важнейшее условие успешного обучения и социализации личности»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Default="00775DB4" w:rsidP="00775DB4">
            <w:pPr>
              <w:jc w:val="center"/>
            </w:pPr>
            <w:r w:rsidRPr="00352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775DB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Жангериева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М.М.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775DB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  <w:p w:rsidR="00775DB4" w:rsidRPr="0017068C" w:rsidRDefault="00775DB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775DB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</w:tc>
      </w:tr>
      <w:tr w:rsidR="00775DB4" w:rsidRPr="0017068C" w:rsidTr="00D60EA7">
        <w:trPr>
          <w:tblCellSpacing w:w="0" w:type="dxa"/>
          <w:jc w:val="center"/>
        </w:trPr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DB784D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775DB4" w:rsidP="00F328C8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«Особенности применения государственных символов Российской Федерации в образовательных организациях»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Default="00775DB4" w:rsidP="00775DB4">
            <w:pPr>
              <w:jc w:val="center"/>
            </w:pPr>
            <w:r w:rsidRPr="00352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775DB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Карамизова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775DB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2026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Default="00775DB4"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  <w:tr w:rsidR="00775DB4" w:rsidRPr="0017068C" w:rsidTr="00D60EA7">
        <w:trPr>
          <w:tblCellSpacing w:w="0" w:type="dxa"/>
          <w:jc w:val="center"/>
        </w:trPr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DB784D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775DB4" w:rsidP="00775FB8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«Основы здорового питания (для детей дошкольного возраста)»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Default="00775DB4" w:rsidP="00775DB4">
            <w:pPr>
              <w:jc w:val="center"/>
            </w:pPr>
            <w:r w:rsidRPr="00352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775DB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Афаунова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М.А.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784D" w:rsidRDefault="00DB784D" w:rsidP="006C6D8B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  <w:p w:rsidR="00775DB4" w:rsidRPr="0017068C" w:rsidRDefault="00775DB4" w:rsidP="006C6D8B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Default="00775DB4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Медсестра</w:t>
            </w:r>
          </w:p>
        </w:tc>
      </w:tr>
      <w:tr w:rsidR="00775DB4" w:rsidRPr="0017068C" w:rsidTr="00D60EA7">
        <w:trPr>
          <w:tblCellSpacing w:w="0" w:type="dxa"/>
          <w:jc w:val="center"/>
        </w:trPr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DB784D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775DB4" w:rsidP="00775DB4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«ФОП 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математических представлений дошкольников» 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775DB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775DB4" w:rsidP="00775DB4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Ф.С. 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775DB4" w:rsidP="006C6D8B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2026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Default="00775DB4">
            <w:proofErr w:type="spellStart"/>
            <w:r w:rsidRPr="005E5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</w:t>
            </w:r>
            <w:proofErr w:type="spellEnd"/>
            <w:r w:rsidRPr="005E5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-ль</w:t>
            </w:r>
          </w:p>
        </w:tc>
      </w:tr>
      <w:tr w:rsidR="00775DB4" w:rsidRPr="0017068C" w:rsidTr="00D60EA7">
        <w:trPr>
          <w:tblCellSpacing w:w="0" w:type="dxa"/>
          <w:jc w:val="center"/>
        </w:trPr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DB784D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775DB4" w:rsidP="00775FB8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«Конструирование и игра в образовательном процессе современного детского сада»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775DB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775DB4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</w:t>
            </w:r>
            <w:r w:rsidR="00D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</w:tc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Pr="0017068C" w:rsidRDefault="00775DB4" w:rsidP="006C6D8B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775DB4" w:rsidRPr="0017068C" w:rsidRDefault="00775DB4" w:rsidP="006C6D8B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2026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DB4" w:rsidRDefault="00775DB4">
            <w:proofErr w:type="spellStart"/>
            <w:r w:rsidRPr="005E5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</w:t>
            </w:r>
            <w:proofErr w:type="spellEnd"/>
            <w:r w:rsidRPr="005E5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-ль</w:t>
            </w:r>
          </w:p>
        </w:tc>
      </w:tr>
    </w:tbl>
    <w:p w:rsidR="00255510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784D" w:rsidRPr="0017068C" w:rsidRDefault="00DB784D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5510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1.2.2.Аттестация педагогических кадров.</w:t>
      </w:r>
    </w:p>
    <w:p w:rsidR="00775DB4" w:rsidRDefault="00775DB4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3347"/>
        <w:gridCol w:w="3201"/>
        <w:gridCol w:w="4022"/>
      </w:tblGrid>
      <w:tr w:rsidR="00775DB4" w:rsidRPr="00775DB4" w:rsidTr="00775DB4">
        <w:trPr>
          <w:trHeight w:val="409"/>
        </w:trPr>
        <w:tc>
          <w:tcPr>
            <w:tcW w:w="771" w:type="dxa"/>
            <w:vMerge w:val="restart"/>
            <w:vAlign w:val="center"/>
          </w:tcPr>
          <w:p w:rsidR="00775DB4" w:rsidRPr="00775DB4" w:rsidRDefault="00775DB4" w:rsidP="0077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D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75D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75D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347" w:type="dxa"/>
            <w:vMerge w:val="restart"/>
            <w:vAlign w:val="center"/>
          </w:tcPr>
          <w:p w:rsidR="00775DB4" w:rsidRPr="00775DB4" w:rsidRDefault="00775DB4" w:rsidP="0077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D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воспитателя</w:t>
            </w:r>
          </w:p>
        </w:tc>
        <w:tc>
          <w:tcPr>
            <w:tcW w:w="3201" w:type="dxa"/>
            <w:vMerge w:val="restart"/>
            <w:vAlign w:val="center"/>
          </w:tcPr>
          <w:p w:rsidR="00775DB4" w:rsidRPr="00775DB4" w:rsidRDefault="00775DB4" w:rsidP="0077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D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022" w:type="dxa"/>
            <w:vMerge w:val="restart"/>
          </w:tcPr>
          <w:p w:rsidR="00775DB4" w:rsidRPr="00775DB4" w:rsidRDefault="00775DB4" w:rsidP="0077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75D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Сведения</w:t>
            </w:r>
            <w:proofErr w:type="spellEnd"/>
            <w:r w:rsidRPr="00775D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5D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об</w:t>
            </w:r>
            <w:proofErr w:type="spellEnd"/>
          </w:p>
          <w:p w:rsidR="00775DB4" w:rsidRPr="00775DB4" w:rsidRDefault="00775DB4" w:rsidP="0077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5DB4">
              <w:rPr>
                <w:rFonts w:ascii="Times New Roman" w:eastAsia="Times New Roman" w:hAnsi="Times New Roman" w:cs="Times New Roman"/>
                <w:b/>
                <w:spacing w:val="-5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5D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аттестации</w:t>
            </w:r>
            <w:proofErr w:type="spellEnd"/>
          </w:p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5DB4" w:rsidRPr="00775DB4" w:rsidRDefault="00775DB4" w:rsidP="0077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5DB4" w:rsidRPr="00775DB4" w:rsidTr="00775DB4">
        <w:trPr>
          <w:trHeight w:val="587"/>
        </w:trPr>
        <w:tc>
          <w:tcPr>
            <w:tcW w:w="771" w:type="dxa"/>
            <w:vMerge/>
          </w:tcPr>
          <w:p w:rsidR="00775DB4" w:rsidRPr="00775DB4" w:rsidRDefault="00775DB4" w:rsidP="00775DB4">
            <w:pPr>
              <w:numPr>
                <w:ilvl w:val="0"/>
                <w:numId w:val="26"/>
              </w:num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47" w:type="dxa"/>
            <w:vMerge/>
          </w:tcPr>
          <w:p w:rsidR="00775DB4" w:rsidRPr="00775DB4" w:rsidRDefault="00775DB4" w:rsidP="00775DB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01" w:type="dxa"/>
            <w:vMerge/>
          </w:tcPr>
          <w:p w:rsidR="00775DB4" w:rsidRPr="00775DB4" w:rsidRDefault="00775DB4" w:rsidP="00775DB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22" w:type="dxa"/>
            <w:vMerge/>
          </w:tcPr>
          <w:p w:rsidR="00775DB4" w:rsidRPr="00775DB4" w:rsidRDefault="00775DB4" w:rsidP="00775DB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75DB4" w:rsidRPr="00775DB4" w:rsidTr="00775DB4">
        <w:trPr>
          <w:trHeight w:val="213"/>
        </w:trPr>
        <w:tc>
          <w:tcPr>
            <w:tcW w:w="771" w:type="dxa"/>
          </w:tcPr>
          <w:p w:rsidR="00775DB4" w:rsidRPr="00775DB4" w:rsidRDefault="00775DB4" w:rsidP="00775D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Сибекова</w:t>
            </w:r>
            <w:proofErr w:type="spellEnd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</w:t>
            </w:r>
            <w:proofErr w:type="spellEnd"/>
          </w:p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3201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 блока</w:t>
            </w:r>
          </w:p>
        </w:tc>
        <w:tc>
          <w:tcPr>
            <w:tcW w:w="4022" w:type="dxa"/>
          </w:tcPr>
          <w:p w:rsidR="00775DB4" w:rsidRPr="00775DB4" w:rsidRDefault="00775DB4" w:rsidP="0077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СЗД</w:t>
            </w:r>
          </w:p>
          <w:p w:rsidR="00775DB4" w:rsidRPr="00775DB4" w:rsidRDefault="00775DB4" w:rsidP="0077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B4" w:rsidRPr="00775DB4" w:rsidTr="00775DB4">
        <w:trPr>
          <w:trHeight w:val="213"/>
        </w:trPr>
        <w:tc>
          <w:tcPr>
            <w:tcW w:w="771" w:type="dxa"/>
          </w:tcPr>
          <w:p w:rsidR="00775DB4" w:rsidRPr="00775DB4" w:rsidRDefault="00775DB4" w:rsidP="00775D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Карамизова</w:t>
            </w:r>
            <w:proofErr w:type="spellEnd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Ася</w:t>
            </w:r>
          </w:p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3201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</w:tcPr>
          <w:p w:rsidR="00775DB4" w:rsidRPr="00775DB4" w:rsidRDefault="00775DB4" w:rsidP="0077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СЗД</w:t>
            </w:r>
          </w:p>
          <w:p w:rsidR="00775DB4" w:rsidRPr="00775DB4" w:rsidRDefault="00775DB4" w:rsidP="0077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DB4" w:rsidRPr="00775DB4" w:rsidTr="00775DB4">
        <w:trPr>
          <w:trHeight w:val="213"/>
        </w:trPr>
        <w:tc>
          <w:tcPr>
            <w:tcW w:w="771" w:type="dxa"/>
          </w:tcPr>
          <w:p w:rsidR="00775DB4" w:rsidRPr="00775DB4" w:rsidRDefault="00775DB4" w:rsidP="00775D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Кумыкова</w:t>
            </w:r>
            <w:proofErr w:type="spellEnd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3201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</w:tcPr>
          <w:p w:rsidR="00775DB4" w:rsidRPr="00775DB4" w:rsidRDefault="00775DB4" w:rsidP="00775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СЗД</w:t>
            </w:r>
          </w:p>
          <w:p w:rsidR="00775DB4" w:rsidRPr="00775DB4" w:rsidRDefault="00775DB4" w:rsidP="00775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75DB4" w:rsidRPr="00775DB4" w:rsidTr="00775DB4">
        <w:trPr>
          <w:trHeight w:val="213"/>
        </w:trPr>
        <w:tc>
          <w:tcPr>
            <w:tcW w:w="771" w:type="dxa"/>
          </w:tcPr>
          <w:p w:rsidR="00775DB4" w:rsidRPr="00775DB4" w:rsidRDefault="00775DB4" w:rsidP="00775D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Долова</w:t>
            </w:r>
            <w:proofErr w:type="spellEnd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Заира </w:t>
            </w:r>
          </w:p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Тольбиевна</w:t>
            </w:r>
            <w:proofErr w:type="spellEnd"/>
          </w:p>
        </w:tc>
        <w:tc>
          <w:tcPr>
            <w:tcW w:w="3201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022" w:type="dxa"/>
          </w:tcPr>
          <w:p w:rsidR="00775DB4" w:rsidRPr="00775DB4" w:rsidRDefault="00775DB4" w:rsidP="0077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775DB4" w:rsidRPr="00775DB4" w:rsidTr="00775DB4">
        <w:trPr>
          <w:trHeight w:val="213"/>
        </w:trPr>
        <w:tc>
          <w:tcPr>
            <w:tcW w:w="771" w:type="dxa"/>
          </w:tcPr>
          <w:p w:rsidR="00775DB4" w:rsidRPr="00775DB4" w:rsidRDefault="00775DB4" w:rsidP="00775D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Кошиева</w:t>
            </w:r>
            <w:proofErr w:type="spellEnd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Лостанбековна</w:t>
            </w:r>
            <w:proofErr w:type="spellEnd"/>
          </w:p>
        </w:tc>
        <w:tc>
          <w:tcPr>
            <w:tcW w:w="3201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22" w:type="dxa"/>
          </w:tcPr>
          <w:p w:rsidR="00775DB4" w:rsidRPr="00775DB4" w:rsidRDefault="00775DB4" w:rsidP="0077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775DB4" w:rsidRPr="00775DB4" w:rsidTr="00775DB4">
        <w:trPr>
          <w:trHeight w:val="213"/>
        </w:trPr>
        <w:tc>
          <w:tcPr>
            <w:tcW w:w="771" w:type="dxa"/>
          </w:tcPr>
          <w:p w:rsidR="00775DB4" w:rsidRPr="00775DB4" w:rsidRDefault="00775DB4" w:rsidP="00775D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Кафоева</w:t>
            </w:r>
            <w:proofErr w:type="spellEnd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</w:t>
            </w:r>
          </w:p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Андулаховна</w:t>
            </w:r>
            <w:proofErr w:type="spellEnd"/>
          </w:p>
        </w:tc>
        <w:tc>
          <w:tcPr>
            <w:tcW w:w="3201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22" w:type="dxa"/>
          </w:tcPr>
          <w:p w:rsidR="00775DB4" w:rsidRPr="00775DB4" w:rsidRDefault="00775DB4" w:rsidP="00775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СЗД</w:t>
            </w:r>
          </w:p>
          <w:p w:rsidR="00775DB4" w:rsidRPr="00775DB4" w:rsidRDefault="00775DB4" w:rsidP="0077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B4" w:rsidRPr="00775DB4" w:rsidTr="00775DB4">
        <w:trPr>
          <w:trHeight w:val="213"/>
        </w:trPr>
        <w:tc>
          <w:tcPr>
            <w:tcW w:w="771" w:type="dxa"/>
          </w:tcPr>
          <w:p w:rsidR="00775DB4" w:rsidRPr="00775DB4" w:rsidRDefault="00775DB4" w:rsidP="00775D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Урусова </w:t>
            </w: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Залина</w:t>
            </w:r>
            <w:proofErr w:type="spellEnd"/>
          </w:p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Мухамедовна</w:t>
            </w:r>
          </w:p>
        </w:tc>
        <w:tc>
          <w:tcPr>
            <w:tcW w:w="3201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22" w:type="dxa"/>
          </w:tcPr>
          <w:p w:rsidR="00775DB4" w:rsidRPr="00775DB4" w:rsidRDefault="00775DB4" w:rsidP="00775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СЗД</w:t>
            </w:r>
          </w:p>
          <w:p w:rsidR="00775DB4" w:rsidRPr="00775DB4" w:rsidRDefault="00775DB4" w:rsidP="0077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B4" w:rsidRPr="00775DB4" w:rsidTr="00775DB4">
        <w:trPr>
          <w:trHeight w:val="213"/>
        </w:trPr>
        <w:tc>
          <w:tcPr>
            <w:tcW w:w="771" w:type="dxa"/>
          </w:tcPr>
          <w:p w:rsidR="00775DB4" w:rsidRPr="00775DB4" w:rsidRDefault="00775DB4" w:rsidP="00775D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</w:tcPr>
          <w:p w:rsidR="00775DB4" w:rsidRDefault="00E570E6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Марьяна </w:t>
            </w:r>
          </w:p>
          <w:p w:rsidR="00E570E6" w:rsidRPr="00775DB4" w:rsidRDefault="00E570E6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Замировна</w:t>
            </w:r>
            <w:proofErr w:type="spellEnd"/>
          </w:p>
        </w:tc>
        <w:tc>
          <w:tcPr>
            <w:tcW w:w="3201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22" w:type="dxa"/>
          </w:tcPr>
          <w:p w:rsidR="00775DB4" w:rsidRPr="00E570E6" w:rsidRDefault="00E570E6" w:rsidP="00775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---</w:t>
            </w:r>
          </w:p>
          <w:p w:rsidR="00775DB4" w:rsidRPr="00775DB4" w:rsidRDefault="00775DB4" w:rsidP="0077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B4" w:rsidRPr="00775DB4" w:rsidTr="00775DB4">
        <w:trPr>
          <w:trHeight w:val="213"/>
        </w:trPr>
        <w:tc>
          <w:tcPr>
            <w:tcW w:w="771" w:type="dxa"/>
          </w:tcPr>
          <w:p w:rsidR="00775DB4" w:rsidRPr="00775DB4" w:rsidRDefault="00775DB4" w:rsidP="00775D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Кафоева</w:t>
            </w:r>
            <w:proofErr w:type="spellEnd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Фатуся</w:t>
            </w:r>
            <w:proofErr w:type="spellEnd"/>
          </w:p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Саидиновна</w:t>
            </w:r>
            <w:proofErr w:type="spellEnd"/>
          </w:p>
        </w:tc>
        <w:tc>
          <w:tcPr>
            <w:tcW w:w="3201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022" w:type="dxa"/>
          </w:tcPr>
          <w:p w:rsidR="00775DB4" w:rsidRPr="00775DB4" w:rsidRDefault="00775DB4" w:rsidP="00775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СЗД</w:t>
            </w:r>
          </w:p>
          <w:p w:rsidR="00775DB4" w:rsidRPr="00775DB4" w:rsidRDefault="00775DB4" w:rsidP="0077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B4" w:rsidRPr="00775DB4" w:rsidTr="00775DB4">
        <w:trPr>
          <w:trHeight w:val="213"/>
        </w:trPr>
        <w:tc>
          <w:tcPr>
            <w:tcW w:w="771" w:type="dxa"/>
          </w:tcPr>
          <w:p w:rsidR="00775DB4" w:rsidRPr="00775DB4" w:rsidRDefault="00775DB4" w:rsidP="00775D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Псаунова</w:t>
            </w:r>
            <w:proofErr w:type="spellEnd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Фатимат</w:t>
            </w:r>
            <w:proofErr w:type="spellEnd"/>
          </w:p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Нашховна</w:t>
            </w:r>
            <w:proofErr w:type="spellEnd"/>
          </w:p>
        </w:tc>
        <w:tc>
          <w:tcPr>
            <w:tcW w:w="3201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22" w:type="dxa"/>
          </w:tcPr>
          <w:p w:rsidR="00775DB4" w:rsidRPr="00775DB4" w:rsidRDefault="00775DB4" w:rsidP="00775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СЗД</w:t>
            </w:r>
          </w:p>
          <w:p w:rsidR="00775DB4" w:rsidRPr="00775DB4" w:rsidRDefault="00775DB4" w:rsidP="0077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B4" w:rsidRPr="00775DB4" w:rsidTr="00775DB4">
        <w:trPr>
          <w:trHeight w:val="213"/>
        </w:trPr>
        <w:tc>
          <w:tcPr>
            <w:tcW w:w="771" w:type="dxa"/>
          </w:tcPr>
          <w:p w:rsidR="00775DB4" w:rsidRPr="00775DB4" w:rsidRDefault="00775DB4" w:rsidP="00775D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Жангериева</w:t>
            </w:r>
            <w:proofErr w:type="spellEnd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Муаедовна</w:t>
            </w:r>
            <w:proofErr w:type="spellEnd"/>
          </w:p>
        </w:tc>
        <w:tc>
          <w:tcPr>
            <w:tcW w:w="3201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22" w:type="dxa"/>
          </w:tcPr>
          <w:p w:rsidR="00775DB4" w:rsidRPr="00775DB4" w:rsidRDefault="00775DB4" w:rsidP="00775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СЗД</w:t>
            </w:r>
          </w:p>
          <w:p w:rsidR="00775DB4" w:rsidRPr="00775DB4" w:rsidRDefault="00775DB4" w:rsidP="0077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B4" w:rsidRPr="00775DB4" w:rsidTr="00775DB4">
        <w:trPr>
          <w:trHeight w:val="213"/>
        </w:trPr>
        <w:tc>
          <w:tcPr>
            <w:tcW w:w="771" w:type="dxa"/>
          </w:tcPr>
          <w:p w:rsidR="00775DB4" w:rsidRPr="00775DB4" w:rsidRDefault="00775DB4" w:rsidP="00775D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Варитлова</w:t>
            </w:r>
            <w:proofErr w:type="spellEnd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Анжела </w:t>
            </w:r>
          </w:p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3201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22" w:type="dxa"/>
          </w:tcPr>
          <w:p w:rsidR="00775DB4" w:rsidRPr="00775DB4" w:rsidRDefault="00775DB4" w:rsidP="00775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СЗД</w:t>
            </w:r>
          </w:p>
          <w:p w:rsidR="00775DB4" w:rsidRPr="00775DB4" w:rsidRDefault="00775DB4" w:rsidP="0077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B4" w:rsidRPr="00775DB4" w:rsidTr="00775DB4">
        <w:trPr>
          <w:trHeight w:val="213"/>
        </w:trPr>
        <w:tc>
          <w:tcPr>
            <w:tcW w:w="771" w:type="dxa"/>
          </w:tcPr>
          <w:p w:rsidR="00775DB4" w:rsidRPr="00775DB4" w:rsidRDefault="00775DB4" w:rsidP="00775D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Бжамбаева</w:t>
            </w:r>
            <w:proofErr w:type="spellEnd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Хачимовна</w:t>
            </w:r>
            <w:proofErr w:type="spellEnd"/>
          </w:p>
        </w:tc>
        <w:tc>
          <w:tcPr>
            <w:tcW w:w="3201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22" w:type="dxa"/>
          </w:tcPr>
          <w:p w:rsidR="00775DB4" w:rsidRPr="00775DB4" w:rsidRDefault="00775DB4" w:rsidP="00775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СЗД</w:t>
            </w:r>
          </w:p>
          <w:p w:rsidR="00775DB4" w:rsidRPr="00775DB4" w:rsidRDefault="00775DB4" w:rsidP="0077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B4" w:rsidRPr="00775DB4" w:rsidTr="00775DB4">
        <w:trPr>
          <w:trHeight w:val="213"/>
        </w:trPr>
        <w:tc>
          <w:tcPr>
            <w:tcW w:w="771" w:type="dxa"/>
          </w:tcPr>
          <w:p w:rsidR="00775DB4" w:rsidRPr="00775DB4" w:rsidRDefault="00775DB4" w:rsidP="00775D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Дзигалова</w:t>
            </w:r>
            <w:proofErr w:type="spellEnd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Марьяна </w:t>
            </w:r>
          </w:p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3201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22" w:type="dxa"/>
          </w:tcPr>
          <w:p w:rsidR="00775DB4" w:rsidRPr="00775DB4" w:rsidRDefault="00775DB4" w:rsidP="00775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СЗД</w:t>
            </w:r>
          </w:p>
          <w:p w:rsidR="00775DB4" w:rsidRPr="00775DB4" w:rsidRDefault="00775DB4" w:rsidP="0077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B4" w:rsidRPr="00775DB4" w:rsidTr="00775DB4">
        <w:trPr>
          <w:trHeight w:val="213"/>
        </w:trPr>
        <w:tc>
          <w:tcPr>
            <w:tcW w:w="771" w:type="dxa"/>
          </w:tcPr>
          <w:p w:rsidR="00775DB4" w:rsidRPr="00775DB4" w:rsidRDefault="00775DB4" w:rsidP="00775D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</w:tcPr>
          <w:p w:rsidR="00775DB4" w:rsidRDefault="00DB784D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E570E6" w:rsidRPr="00775DB4" w:rsidRDefault="00E570E6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3201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22" w:type="dxa"/>
          </w:tcPr>
          <w:p w:rsidR="00775DB4" w:rsidRPr="00775DB4" w:rsidRDefault="00E570E6" w:rsidP="00775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---</w:t>
            </w:r>
          </w:p>
          <w:p w:rsidR="00775DB4" w:rsidRPr="00775DB4" w:rsidRDefault="00775DB4" w:rsidP="0077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B4" w:rsidRPr="00775DB4" w:rsidTr="00775DB4">
        <w:trPr>
          <w:trHeight w:val="213"/>
        </w:trPr>
        <w:tc>
          <w:tcPr>
            <w:tcW w:w="771" w:type="dxa"/>
          </w:tcPr>
          <w:p w:rsidR="00775DB4" w:rsidRPr="00775DB4" w:rsidRDefault="00775DB4" w:rsidP="00775D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7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Бугова</w:t>
            </w:r>
            <w:proofErr w:type="spellEnd"/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    </w:t>
            </w:r>
          </w:p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Петровна </w:t>
            </w:r>
          </w:p>
        </w:tc>
        <w:tc>
          <w:tcPr>
            <w:tcW w:w="3201" w:type="dxa"/>
          </w:tcPr>
          <w:p w:rsidR="00775DB4" w:rsidRPr="00775DB4" w:rsidRDefault="00775DB4" w:rsidP="0077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22" w:type="dxa"/>
          </w:tcPr>
          <w:p w:rsidR="00775DB4" w:rsidRPr="00775DB4" w:rsidRDefault="00775DB4" w:rsidP="00775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75DB4"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  <w:t>СЗД</w:t>
            </w:r>
          </w:p>
          <w:p w:rsidR="00775DB4" w:rsidRPr="00775DB4" w:rsidRDefault="00775DB4" w:rsidP="0077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5DB4" w:rsidRPr="00775DB4" w:rsidRDefault="00775DB4" w:rsidP="00775D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5DB4" w:rsidRPr="0017068C" w:rsidRDefault="00775DB4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sz w:val="28"/>
          <w:szCs w:val="28"/>
        </w:rPr>
        <w:t>1.2.3 Школа младшего воспитателя</w:t>
      </w:r>
    </w:p>
    <w:p w:rsidR="00255510" w:rsidRPr="0017068C" w:rsidRDefault="00255510" w:rsidP="00255510">
      <w:pPr>
        <w:pStyle w:val="a7"/>
        <w:rPr>
          <w:ins w:id="1" w:author="Unknown"/>
          <w:rFonts w:ascii="Times New Roman" w:eastAsia="Times New Roman" w:hAnsi="Times New Roman" w:cs="Times New Roman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sz w:val="28"/>
          <w:szCs w:val="28"/>
        </w:rPr>
        <w:t>Цель: повышение уровня коммуникативной компетентности младших воспитателей.</w:t>
      </w:r>
    </w:p>
    <w:tbl>
      <w:tblPr>
        <w:tblW w:w="0" w:type="auto"/>
        <w:jc w:val="center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019"/>
        <w:gridCol w:w="1153"/>
        <w:gridCol w:w="2195"/>
      </w:tblGrid>
      <w:tr w:rsidR="00255510" w:rsidRPr="0017068C" w:rsidTr="00775DB4">
        <w:trPr>
          <w:tblCellSpacing w:w="0" w:type="dxa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010211" w:rsidRDefault="00626FB6" w:rsidP="00010211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02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010211" w:rsidRDefault="00255510" w:rsidP="00010211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02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010211" w:rsidRDefault="00255510" w:rsidP="00010211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02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010211" w:rsidRDefault="00255510" w:rsidP="00010211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02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55510" w:rsidRPr="0017068C" w:rsidTr="00775DB4">
        <w:trPr>
          <w:tblCellSpacing w:w="0" w:type="dxa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«Должностные обязанности младшего воспитателя»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</w:tc>
      </w:tr>
      <w:tr w:rsidR="00255510" w:rsidRPr="0017068C" w:rsidTr="00775DB4">
        <w:trPr>
          <w:tblCellSpacing w:w="0" w:type="dxa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«Организация питания детей и формирование эстетических навыков приема пищи. Культура поведения за столом»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медицинская сестра</w:t>
            </w:r>
          </w:p>
        </w:tc>
      </w:tr>
      <w:tr w:rsidR="00255510" w:rsidRPr="0017068C" w:rsidTr="00775DB4">
        <w:trPr>
          <w:trHeight w:val="175"/>
          <w:tblCellSpacing w:w="0" w:type="dxa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«Участие младшего воспитателя в подготовке к прогулке и возвращению с прогулки»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воспитатель</w:t>
            </w:r>
          </w:p>
        </w:tc>
      </w:tr>
      <w:tr w:rsidR="00255510" w:rsidRPr="0017068C" w:rsidTr="00775DB4">
        <w:trPr>
          <w:tblCellSpacing w:w="0" w:type="dxa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«Взаимодействие младшего воспитателя с детьми в современных условиях. Игра в жизни ребенка»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воспитатель</w:t>
            </w:r>
          </w:p>
        </w:tc>
      </w:tr>
      <w:tr w:rsidR="00255510" w:rsidRPr="0017068C" w:rsidTr="00775DB4">
        <w:trPr>
          <w:tblCellSpacing w:w="0" w:type="dxa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«Значение режима дня в жизни детей дошкольного возраста»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воспитатель</w:t>
            </w:r>
          </w:p>
        </w:tc>
      </w:tr>
      <w:tr w:rsidR="00255510" w:rsidRPr="0017068C" w:rsidTr="00775DB4">
        <w:trPr>
          <w:tblCellSpacing w:w="0" w:type="dxa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«Взаимодействие младшего воспитателя и детей в системе образовательного процесса»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воспитатель</w:t>
            </w:r>
          </w:p>
        </w:tc>
      </w:tr>
      <w:tr w:rsidR="00255510" w:rsidRPr="0017068C" w:rsidTr="00775DB4">
        <w:trPr>
          <w:tblCellSpacing w:w="0" w:type="dxa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«Использование фольклора и художественного слова младшим воспитателем в развитии детей»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воспитатель</w:t>
            </w:r>
          </w:p>
        </w:tc>
      </w:tr>
      <w:tr w:rsidR="00255510" w:rsidRPr="0017068C" w:rsidTr="00775DB4">
        <w:trPr>
          <w:tblCellSpacing w:w="0" w:type="dxa"/>
          <w:jc w:val="center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«Роль младшего воспитателя в воспитании детей дошкольного возраста в режимных моментах»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воспитатель</w:t>
            </w:r>
          </w:p>
        </w:tc>
      </w:tr>
    </w:tbl>
    <w:p w:rsidR="00255510" w:rsidRPr="0017068C" w:rsidRDefault="00255510" w:rsidP="0025551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55510" w:rsidRPr="0017068C" w:rsidRDefault="00255510" w:rsidP="0025551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7068C">
        <w:rPr>
          <w:rFonts w:ascii="Times New Roman" w:hAnsi="Times New Roman" w:cs="Times New Roman"/>
          <w:b/>
          <w:sz w:val="28"/>
          <w:szCs w:val="28"/>
        </w:rPr>
        <w:t xml:space="preserve">Второй раздел. </w:t>
      </w:r>
      <w:r w:rsidRPr="0017068C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ОРГАНИЗАЦИОННО-МЕТОДИЧЕСКАЯ РАБОТА</w:t>
      </w:r>
    </w:p>
    <w:p w:rsidR="00255510" w:rsidRDefault="00255510" w:rsidP="0025551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17068C">
        <w:rPr>
          <w:rFonts w:ascii="Times New Roman" w:hAnsi="Times New Roman" w:cs="Times New Roman"/>
          <w:b/>
          <w:sz w:val="28"/>
          <w:szCs w:val="28"/>
        </w:rPr>
        <w:t>2.1.Педагогический час</w:t>
      </w:r>
    </w:p>
    <w:p w:rsidR="00775DB4" w:rsidRPr="0017068C" w:rsidRDefault="00775DB4" w:rsidP="00255510">
      <w:pPr>
        <w:pStyle w:val="a7"/>
        <w:rPr>
          <w:ins w:id="2" w:author="Unknown"/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7476"/>
        <w:gridCol w:w="1153"/>
        <w:gridCol w:w="1875"/>
      </w:tblGrid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626FB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  <w:r w:rsidRPr="001706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1706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Внедрение в практику работы ДОУ ФОП 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ДО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: вопросы и ответы»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7068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Цель:</w:t>
            </w:r>
            <w:r w:rsidRPr="0017068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 Знакомство </w:t>
            </w:r>
            <w:r w:rsidR="00775DB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новых </w:t>
            </w:r>
            <w:r w:rsidRPr="0017068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педагогов с ФОП ДО: цели, задачи, структура программы, сроки реализации в ДОО. Обсуждение состав</w:t>
            </w:r>
            <w:r w:rsidR="0001021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 рабочей группы для работы по</w:t>
            </w:r>
            <w:r w:rsidRPr="0017068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ФОП, определение задач перед членами группы: разработка плана-графика мероприятий и согласование его с коллегами.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Тема: «В преддверии новогодних праздников»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Обсуждение важных моментов при проведении утренников, прослушивание инструктажей по технике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безопасности и соблюдений правил пожарной безопасности, охране жизни и здоровья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</w:tc>
      </w:tr>
    </w:tbl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5510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2.2.Мастер-классы для воспитателей</w:t>
      </w:r>
    </w:p>
    <w:p w:rsidR="004148B8" w:rsidRPr="0017068C" w:rsidRDefault="004148B8" w:rsidP="00255510">
      <w:pPr>
        <w:pStyle w:val="a7"/>
        <w:rPr>
          <w:ins w:id="3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038" w:type="dxa"/>
        <w:jc w:val="center"/>
        <w:tblCellSpacing w:w="0" w:type="dxa"/>
        <w:tblInd w:w="-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6625"/>
        <w:gridCol w:w="1130"/>
        <w:gridCol w:w="1875"/>
      </w:tblGrid>
      <w:tr w:rsidR="00255510" w:rsidRPr="0017068C" w:rsidTr="00255510">
        <w:trPr>
          <w:trHeight w:val="215"/>
          <w:tblCellSpacing w:w="0" w:type="dxa"/>
          <w:jc w:val="center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626FB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626FB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55510" w:rsidRPr="0017068C" w:rsidTr="00255510">
        <w:trPr>
          <w:trHeight w:val="840"/>
          <w:tblCellSpacing w:w="0" w:type="dxa"/>
          <w:jc w:val="center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30EA" w:rsidRPr="0017068C" w:rsidRDefault="00A730EA" w:rsidP="00256226">
            <w:pPr>
              <w:pStyle w:val="a7"/>
              <w:rPr>
                <w:rStyle w:val="c5"/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17068C">
              <w:rPr>
                <w:rStyle w:val="c5"/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1.«Семейные традиции – залог дружной семьи»</w:t>
            </w:r>
          </w:p>
          <w:p w:rsidR="00A730EA" w:rsidRPr="0017068C" w:rsidRDefault="00A730EA" w:rsidP="00256226">
            <w:pPr>
              <w:pStyle w:val="a7"/>
              <w:rPr>
                <w:rStyle w:val="c5"/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7068C">
              <w:rPr>
                <w:rStyle w:val="c5"/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Цель: </w:t>
            </w:r>
            <w:r w:rsidRPr="0017068C">
              <w:rPr>
                <w:rStyle w:val="c5"/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Гармонизация детско-родительских отношений, содействие в укреплении семейных взаимоотношений, знакомство детей и родителей с семейными традициями.</w:t>
            </w:r>
          </w:p>
          <w:p w:rsidR="00A730EA" w:rsidRPr="0017068C" w:rsidRDefault="00256226" w:rsidP="00256226">
            <w:pPr>
              <w:pStyle w:val="a7"/>
              <w:rPr>
                <w:rStyle w:val="c5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Style w:val="c5"/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2.«Ромашка – символ семьи»</w:t>
            </w:r>
          </w:p>
          <w:p w:rsidR="00256226" w:rsidRPr="0017068C" w:rsidRDefault="00256226" w:rsidP="00256226">
            <w:pPr>
              <w:pStyle w:val="a7"/>
              <w:rPr>
                <w:rStyle w:val="c5"/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7068C">
              <w:rPr>
                <w:rStyle w:val="c5"/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Цель: </w:t>
            </w:r>
            <w:r w:rsidRPr="0017068C">
              <w:rPr>
                <w:rStyle w:val="c5"/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Создать условия для развития творчества. Познакомить родителей и детей с символом праздника «Ромашкой» и научить их её изготовлению, тем самым создать условия </w:t>
            </w:r>
            <w:proofErr w:type="gramStart"/>
            <w:r w:rsidRPr="0017068C">
              <w:rPr>
                <w:rStyle w:val="c5"/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для</w:t>
            </w:r>
            <w:proofErr w:type="gramEnd"/>
            <w:r w:rsidRPr="0017068C">
              <w:rPr>
                <w:rStyle w:val="c5"/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7068C">
              <w:rPr>
                <w:rStyle w:val="c5"/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укрепление</w:t>
            </w:r>
            <w:proofErr w:type="gramEnd"/>
            <w:r w:rsidRPr="0017068C">
              <w:rPr>
                <w:rStyle w:val="c5"/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детско-родительских отношений путем вовлечения в совместном процессе.</w:t>
            </w:r>
          </w:p>
          <w:p w:rsidR="00256226" w:rsidRPr="0017068C" w:rsidRDefault="00256226" w:rsidP="00256226">
            <w:pPr>
              <w:pStyle w:val="a7"/>
              <w:rPr>
                <w:rStyle w:val="c5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Style w:val="c5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3.«Домашнее задание как средство преодоления речевых нарушений»</w:t>
            </w:r>
          </w:p>
          <w:p w:rsidR="00256226" w:rsidRPr="0017068C" w:rsidRDefault="00256226" w:rsidP="00256226">
            <w:pPr>
              <w:pStyle w:val="a7"/>
              <w:rPr>
                <w:rStyle w:val="c5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Style w:val="c5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Цель: </w:t>
            </w:r>
            <w:r w:rsidRPr="0017068C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компетентности родителей в вопросах коррекции речевых нарушений.</w:t>
            </w:r>
            <w:r w:rsidRPr="0017068C">
              <w:rPr>
                <w:rStyle w:val="c5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14A0E" w:rsidRPr="0017068C" w:rsidRDefault="00614A0E" w:rsidP="00256226">
            <w:pPr>
              <w:pStyle w:val="a7"/>
              <w:rPr>
                <w:rStyle w:val="c5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Style w:val="c5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4.«Нейроигры как средство всестороннего развития детей»</w:t>
            </w:r>
          </w:p>
          <w:p w:rsidR="00614A0E" w:rsidRPr="0017068C" w:rsidRDefault="00614A0E" w:rsidP="00256226">
            <w:pPr>
              <w:pStyle w:val="a7"/>
              <w:rPr>
                <w:rStyle w:val="c5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Style w:val="c5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="00842F16" w:rsidRPr="0017068C">
              <w:rPr>
                <w:rStyle w:val="c5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842F16" w:rsidRPr="0017068C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уровня знаний педагогов по использованию </w:t>
            </w:r>
            <w:proofErr w:type="spellStart"/>
            <w:r w:rsidR="00842F16" w:rsidRPr="0017068C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  <w:t>нейроигр</w:t>
            </w:r>
            <w:proofErr w:type="spellEnd"/>
            <w:r w:rsidR="00842F16" w:rsidRPr="0017068C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  <w:t>, применение которых возможно в образовательном процессе ДОУ, распространение нетрадиционных методов и форм в работе с детьми.</w:t>
            </w:r>
            <w:r w:rsidRPr="0017068C">
              <w:rPr>
                <w:rStyle w:val="c5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255510" w:rsidRPr="0017068C" w:rsidRDefault="00255510" w:rsidP="00256226">
            <w:pPr>
              <w:pStyle w:val="a7"/>
              <w:rPr>
                <w:rFonts w:ascii="Calibri" w:hAnsi="Calibri"/>
                <w:sz w:val="28"/>
                <w:szCs w:val="28"/>
              </w:rPr>
            </w:pPr>
            <w:r w:rsidRPr="0017068C">
              <w:rPr>
                <w:rStyle w:val="c5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7CA6" w:rsidRDefault="00917CA6" w:rsidP="00A730E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917CA6" w:rsidRDefault="00917CA6" w:rsidP="00A730E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7CA6" w:rsidRDefault="00917CA6" w:rsidP="00A730E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7CA6" w:rsidRDefault="00917CA6" w:rsidP="00A730E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7CA6" w:rsidRDefault="00917CA6" w:rsidP="00A730E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7CA6" w:rsidRDefault="00917CA6" w:rsidP="00A730E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7CA6" w:rsidRDefault="00917CA6" w:rsidP="00A730E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7CA6" w:rsidRDefault="00917CA6" w:rsidP="00A730E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7CA6" w:rsidRDefault="00917CA6" w:rsidP="00A730E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7CA6" w:rsidRDefault="00917CA6" w:rsidP="00A730E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7CA6" w:rsidRDefault="00917CA6" w:rsidP="00A730E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7CA6" w:rsidRDefault="00917CA6" w:rsidP="00A730E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917CA6" w:rsidP="00A730EA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48B8" w:rsidRDefault="004148B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-ль</w:t>
            </w:r>
          </w:p>
          <w:p w:rsidR="00255510" w:rsidRPr="0017068C" w:rsidRDefault="004148B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Жангериева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М.М.</w:t>
            </w:r>
          </w:p>
          <w:p w:rsidR="00256226" w:rsidRDefault="0025622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148B8" w:rsidRPr="0017068C" w:rsidRDefault="004148B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6226" w:rsidRPr="0017068C" w:rsidRDefault="0025622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  <w:p w:rsidR="00256226" w:rsidRPr="0017068C" w:rsidRDefault="004148B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М.З</w:t>
            </w:r>
            <w:r w:rsidR="00256226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4A0E" w:rsidRPr="0017068C" w:rsidRDefault="00614A0E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4A0E" w:rsidRPr="0017068C" w:rsidRDefault="00614A0E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4A0E" w:rsidRPr="0017068C" w:rsidRDefault="00614A0E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148B8" w:rsidRDefault="004148B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148B8" w:rsidRDefault="004148B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4A0E" w:rsidRPr="0017068C" w:rsidRDefault="00614A0E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Учитель-логопед</w:t>
            </w:r>
          </w:p>
          <w:p w:rsidR="00614A0E" w:rsidRPr="0017068C" w:rsidRDefault="004148B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З.Т.</w:t>
            </w:r>
          </w:p>
          <w:p w:rsidR="00842F16" w:rsidRDefault="00842F1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148B8" w:rsidRPr="0017068C" w:rsidRDefault="004148B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2F16" w:rsidRPr="0017068C" w:rsidRDefault="004148B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Варитлова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</w:tc>
      </w:tr>
    </w:tbl>
    <w:p w:rsidR="00255510" w:rsidRPr="00CF4D66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5510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2.3. Круглый стол</w:t>
      </w:r>
    </w:p>
    <w:p w:rsidR="004148B8" w:rsidRPr="0017068C" w:rsidRDefault="004148B8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1134"/>
        <w:gridCol w:w="1807"/>
      </w:tblGrid>
      <w:tr w:rsidR="00255510" w:rsidRPr="0017068C" w:rsidTr="00255510">
        <w:tc>
          <w:tcPr>
            <w:tcW w:w="567" w:type="dxa"/>
          </w:tcPr>
          <w:p w:rsidR="00255510" w:rsidRPr="00626FB6" w:rsidRDefault="00626FB6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663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807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55510" w:rsidRPr="0017068C" w:rsidTr="00255510">
        <w:tc>
          <w:tcPr>
            <w:tcW w:w="567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353249" w:rsidRPr="0017068C" w:rsidRDefault="00353249" w:rsidP="00353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068C">
              <w:rPr>
                <w:rFonts w:ascii="Times New Roman" w:hAnsi="Times New Roman" w:cs="Times New Roman"/>
                <w:b/>
                <w:sz w:val="28"/>
                <w:szCs w:val="28"/>
              </w:rPr>
              <w:t>«Как повысить мотивацию и профессиональную мобильность педагогов ДОУ, необходимые для самореализации в профессии»</w:t>
            </w: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255510" w:rsidRPr="0017068C" w:rsidRDefault="00353249" w:rsidP="00353249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</w:t>
            </w: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выяснить спектр мнений по поставленной проблеме с разных точек зрения; обсудить неясные или спорные моменты, связанные с проблемой, наметить способы ее решения.</w:t>
            </w:r>
          </w:p>
        </w:tc>
        <w:tc>
          <w:tcPr>
            <w:tcW w:w="1134" w:type="dxa"/>
          </w:tcPr>
          <w:p w:rsidR="00255510" w:rsidRPr="0017068C" w:rsidRDefault="008B28EE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807" w:type="dxa"/>
          </w:tcPr>
          <w:p w:rsidR="00255510" w:rsidRPr="0017068C" w:rsidRDefault="00917CA6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Карамизова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255510" w:rsidRPr="0017068C" w:rsidTr="000840C4">
        <w:tc>
          <w:tcPr>
            <w:tcW w:w="567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663" w:type="dxa"/>
            <w:shd w:val="clear" w:color="auto" w:fill="FFFFFF" w:themeFill="background1"/>
          </w:tcPr>
          <w:p w:rsidR="00255510" w:rsidRPr="0017068C" w:rsidRDefault="00353249" w:rsidP="000840C4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b/>
                <w:sz w:val="28"/>
                <w:szCs w:val="28"/>
              </w:rPr>
              <w:t>«Стратегии взаимодействия с детьми, имеющими особенности в поведении»</w:t>
            </w:r>
          </w:p>
          <w:p w:rsidR="00353249" w:rsidRPr="0017068C" w:rsidRDefault="00353249" w:rsidP="000840C4">
            <w:pPr>
              <w:pStyle w:val="a7"/>
              <w:rPr>
                <w:rFonts w:eastAsia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 xml:space="preserve"> овладение приёмами эффективного взаимодействия педагогов с детьми </w:t>
            </w:r>
            <w:r w:rsidRPr="00170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 особенностями  поведения.</w:t>
            </w:r>
          </w:p>
        </w:tc>
        <w:tc>
          <w:tcPr>
            <w:tcW w:w="1134" w:type="dxa"/>
          </w:tcPr>
          <w:p w:rsidR="00255510" w:rsidRPr="0017068C" w:rsidRDefault="00353249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807" w:type="dxa"/>
          </w:tcPr>
          <w:p w:rsidR="00255510" w:rsidRPr="0017068C" w:rsidRDefault="004148B8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-ль Урусова З.М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</w:tr>
    </w:tbl>
    <w:p w:rsidR="007A6B7A" w:rsidRPr="007A6B7A" w:rsidRDefault="007A6B7A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5510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2.4.Семинар-практикум</w:t>
      </w:r>
    </w:p>
    <w:p w:rsidR="004148B8" w:rsidRPr="0017068C" w:rsidRDefault="004148B8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9"/>
        <w:gridCol w:w="6343"/>
        <w:gridCol w:w="1216"/>
        <w:gridCol w:w="2061"/>
      </w:tblGrid>
      <w:tr w:rsidR="00255510" w:rsidRPr="0017068C" w:rsidTr="00A96DD5">
        <w:tc>
          <w:tcPr>
            <w:tcW w:w="659" w:type="dxa"/>
          </w:tcPr>
          <w:p w:rsidR="00255510" w:rsidRPr="00626FB6" w:rsidRDefault="00626FB6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343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216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06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55510" w:rsidRPr="0017068C" w:rsidTr="00A96DD5">
        <w:tc>
          <w:tcPr>
            <w:tcW w:w="659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A96D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6343" w:type="dxa"/>
          </w:tcPr>
          <w:p w:rsidR="00255510" w:rsidRPr="0017068C" w:rsidRDefault="00842F16" w:rsidP="00842F1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«Организация развивающей предметно-пространственной среды, как основы индивидуального подхода к детям»</w:t>
            </w:r>
          </w:p>
          <w:p w:rsidR="00842F16" w:rsidRPr="0017068C" w:rsidRDefault="00842F16" w:rsidP="00842F1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Цель: </w:t>
            </w: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повышение уровня профессиональной компетентности педагогов в 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организации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развивающей предметно-пространственной среды с учетом уровня развития и индивидуальных особенностей каждого ребенка.</w:t>
            </w:r>
          </w:p>
        </w:tc>
        <w:tc>
          <w:tcPr>
            <w:tcW w:w="1216" w:type="dxa"/>
          </w:tcPr>
          <w:p w:rsidR="00255510" w:rsidRPr="0017068C" w:rsidRDefault="008B28EE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06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оспитатель</w:t>
            </w:r>
            <w:proofErr w:type="spellEnd"/>
          </w:p>
        </w:tc>
      </w:tr>
      <w:tr w:rsidR="00A96DD5" w:rsidRPr="0017068C" w:rsidTr="00A96DD5">
        <w:tc>
          <w:tcPr>
            <w:tcW w:w="659" w:type="dxa"/>
          </w:tcPr>
          <w:p w:rsidR="00A96DD5" w:rsidRPr="0017068C" w:rsidRDefault="00A96DD5" w:rsidP="00CF4D66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6343" w:type="dxa"/>
          </w:tcPr>
          <w:p w:rsidR="00A96DD5" w:rsidRDefault="00A96DD5" w:rsidP="00CF4D6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6D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A96D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Квесты</w:t>
            </w:r>
            <w:proofErr w:type="spellEnd"/>
            <w:r w:rsidRPr="00A96D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лабиринты в ДОУ: как организовать и провести»</w:t>
            </w:r>
          </w:p>
          <w:p w:rsidR="00A96DD5" w:rsidRPr="00A96DD5" w:rsidRDefault="00A96DD5" w:rsidP="00CF4D6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6DD5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Цель:</w:t>
            </w:r>
            <w:r w:rsidRPr="00A96D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сформировать у педагогов практические навыки проектирования и </w:t>
            </w:r>
            <w:proofErr w:type="gramStart"/>
            <w:r w:rsidRPr="00A96D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проведения</w:t>
            </w:r>
            <w:proofErr w:type="gramEnd"/>
            <w:r w:rsidRPr="00A96D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образовательных </w:t>
            </w:r>
            <w:proofErr w:type="spellStart"/>
            <w:r w:rsidRPr="00A96D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квестов</w:t>
            </w:r>
            <w:proofErr w:type="spellEnd"/>
            <w:r w:rsidRPr="00A96D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лабиринтов в условиях ДОО.</w:t>
            </w:r>
          </w:p>
        </w:tc>
        <w:tc>
          <w:tcPr>
            <w:tcW w:w="1216" w:type="dxa"/>
          </w:tcPr>
          <w:p w:rsidR="00A96DD5" w:rsidRPr="0017068C" w:rsidRDefault="00A96DD5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061" w:type="dxa"/>
          </w:tcPr>
          <w:p w:rsidR="00A96DD5" w:rsidRPr="0017068C" w:rsidRDefault="00A96DD5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Варитлова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Ю.А.</w:t>
            </w:r>
          </w:p>
        </w:tc>
      </w:tr>
      <w:tr w:rsidR="00255510" w:rsidRPr="0017068C" w:rsidTr="00A96DD5">
        <w:tc>
          <w:tcPr>
            <w:tcW w:w="659" w:type="dxa"/>
          </w:tcPr>
          <w:p w:rsidR="00255510" w:rsidRPr="0017068C" w:rsidRDefault="00A96DD5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6343" w:type="dxa"/>
          </w:tcPr>
          <w:p w:rsidR="00255510" w:rsidRPr="0017068C" w:rsidRDefault="00255510" w:rsidP="00255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="00353249" w:rsidRPr="0017068C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Эффективные формы взаимодействия педагога с родителями</w:t>
            </w: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:rsidR="00255510" w:rsidRPr="0017068C" w:rsidRDefault="00255510" w:rsidP="00353249">
            <w:pPr>
              <w:pStyle w:val="a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 w:themeFill="background1"/>
              </w:rPr>
              <w:t>Цель:</w:t>
            </w:r>
            <w:r w:rsidRPr="001706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353249" w:rsidRPr="0017068C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повышения уровня профессионального мастерства педагогов ДОУ в вопросах взаимодействия с семьями воспитанников.</w:t>
            </w:r>
          </w:p>
        </w:tc>
        <w:tc>
          <w:tcPr>
            <w:tcW w:w="1216" w:type="dxa"/>
          </w:tcPr>
          <w:p w:rsidR="00255510" w:rsidRPr="0017068C" w:rsidRDefault="00353249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061" w:type="dxa"/>
          </w:tcPr>
          <w:p w:rsidR="00255510" w:rsidRPr="0017068C" w:rsidRDefault="009E62D6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Бжамбаева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М.Х.</w:t>
            </w:r>
          </w:p>
        </w:tc>
      </w:tr>
    </w:tbl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5510" w:rsidRPr="00CF4D89" w:rsidRDefault="00255510" w:rsidP="004148B8">
      <w:pPr>
        <w:pStyle w:val="a7"/>
        <w:numPr>
          <w:ilvl w:val="1"/>
          <w:numId w:val="27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F4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Консультации</w:t>
      </w:r>
    </w:p>
    <w:p w:rsidR="004148B8" w:rsidRPr="0017068C" w:rsidRDefault="004148B8" w:rsidP="004148B8">
      <w:pPr>
        <w:pStyle w:val="a7"/>
        <w:ind w:left="76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861"/>
        <w:gridCol w:w="5541"/>
        <w:gridCol w:w="1821"/>
        <w:gridCol w:w="2090"/>
      </w:tblGrid>
      <w:tr w:rsidR="00255510" w:rsidRPr="0017068C" w:rsidTr="00CF4D89">
        <w:tc>
          <w:tcPr>
            <w:tcW w:w="861" w:type="dxa"/>
          </w:tcPr>
          <w:p w:rsidR="00255510" w:rsidRPr="0017068C" w:rsidRDefault="00626FB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4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82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090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F4D89" w:rsidRPr="0017068C" w:rsidTr="00CF4D89">
        <w:tc>
          <w:tcPr>
            <w:tcW w:w="861" w:type="dxa"/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41" w:type="dxa"/>
          </w:tcPr>
          <w:p w:rsidR="00CF4D89" w:rsidRPr="0017068C" w:rsidRDefault="00CF4D89" w:rsidP="00E215C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детский сад без слез»</w:t>
            </w:r>
          </w:p>
        </w:tc>
        <w:tc>
          <w:tcPr>
            <w:tcW w:w="1821" w:type="dxa"/>
            <w:vMerge w:val="restart"/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090" w:type="dxa"/>
            <w:vMerge w:val="restart"/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Карамизова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CF4D89" w:rsidRPr="0017068C" w:rsidTr="00CF4D89">
        <w:tc>
          <w:tcPr>
            <w:tcW w:w="861" w:type="dxa"/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41" w:type="dxa"/>
            <w:tcBorders>
              <w:bottom w:val="single" w:sz="4" w:space="0" w:color="auto"/>
            </w:tcBorders>
          </w:tcPr>
          <w:p w:rsidR="00CF4D89" w:rsidRPr="0017068C" w:rsidRDefault="00CF4D89" w:rsidP="00E215C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«Как приучить ребенка к режиму»</w:t>
            </w:r>
          </w:p>
        </w:tc>
        <w:tc>
          <w:tcPr>
            <w:tcW w:w="1821" w:type="dxa"/>
            <w:vMerge/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89" w:rsidRPr="0017068C" w:rsidTr="00CF4D89">
        <w:tc>
          <w:tcPr>
            <w:tcW w:w="861" w:type="dxa"/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41" w:type="dxa"/>
          </w:tcPr>
          <w:p w:rsidR="00CF4D89" w:rsidRPr="0017068C" w:rsidRDefault="00CF4D89" w:rsidP="00E215C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«Осторожно терроризм!»</w:t>
            </w:r>
          </w:p>
        </w:tc>
        <w:tc>
          <w:tcPr>
            <w:tcW w:w="1821" w:type="dxa"/>
            <w:vMerge/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CF4D89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Варитлова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</w:tc>
      </w:tr>
      <w:tr w:rsidR="00CF4D89" w:rsidRPr="0017068C" w:rsidTr="00CF4D89">
        <w:tc>
          <w:tcPr>
            <w:tcW w:w="861" w:type="dxa"/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41" w:type="dxa"/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Консультации для педагогов:</w:t>
            </w:r>
          </w:p>
        </w:tc>
        <w:tc>
          <w:tcPr>
            <w:tcW w:w="1821" w:type="dxa"/>
            <w:vMerge/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5510" w:rsidRPr="0017068C" w:rsidTr="00CF4D89">
        <w:tc>
          <w:tcPr>
            <w:tcW w:w="861" w:type="dxa"/>
          </w:tcPr>
          <w:p w:rsidR="00255510" w:rsidRPr="0017068C" w:rsidRDefault="00840A61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41" w:type="dxa"/>
          </w:tcPr>
          <w:p w:rsidR="00255510" w:rsidRPr="0017068C" w:rsidRDefault="00255510" w:rsidP="00E215C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E215CF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развивающей предметно-пространственной среды в ДОО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21" w:type="dxa"/>
            <w:vMerge w:val="restart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октябрь-ноябрь</w:t>
            </w:r>
          </w:p>
        </w:tc>
        <w:tc>
          <w:tcPr>
            <w:tcW w:w="2090" w:type="dxa"/>
            <w:vMerge w:val="restart"/>
          </w:tcPr>
          <w:p w:rsidR="00255510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Карамизова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255510" w:rsidRPr="0017068C" w:rsidTr="00CF4D89">
        <w:tc>
          <w:tcPr>
            <w:tcW w:w="861" w:type="dxa"/>
          </w:tcPr>
          <w:p w:rsidR="00255510" w:rsidRPr="0017068C" w:rsidRDefault="00840A61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41" w:type="dxa"/>
          </w:tcPr>
          <w:p w:rsidR="00255510" w:rsidRPr="0017068C" w:rsidRDefault="00255510" w:rsidP="00E215C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E215CF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Требования к развивающей предметно-пространственной среде с учетом ФОП </w:t>
            </w:r>
            <w:proofErr w:type="gramStart"/>
            <w:r w:rsidR="00E215CF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 w:rsidR="00E215CF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ФГОС ДО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21" w:type="dxa"/>
            <w:vMerge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5510" w:rsidRPr="0017068C" w:rsidTr="00CF4D89">
        <w:tc>
          <w:tcPr>
            <w:tcW w:w="861" w:type="dxa"/>
          </w:tcPr>
          <w:p w:rsidR="00255510" w:rsidRPr="0017068C" w:rsidRDefault="00840A61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41" w:type="dxa"/>
          </w:tcPr>
          <w:p w:rsidR="00255510" w:rsidRPr="0017068C" w:rsidRDefault="00255510" w:rsidP="00E215C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E215CF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Возможности предметно </w:t>
            </w:r>
            <w:r w:rsidR="00010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B5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67E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215CF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пространственной среды детского сада в сохранении и укреплении эмоционального благополучия дошкольников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21" w:type="dxa"/>
            <w:vMerge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5510" w:rsidRPr="0017068C" w:rsidTr="00CF4D89">
        <w:tc>
          <w:tcPr>
            <w:tcW w:w="86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41" w:type="dxa"/>
            <w:tcBorders>
              <w:bottom w:val="single" w:sz="4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Консультации для родителей: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02558" w:rsidRPr="0017068C" w:rsidTr="00160447">
        <w:tc>
          <w:tcPr>
            <w:tcW w:w="861" w:type="dxa"/>
          </w:tcPr>
          <w:p w:rsidR="00402558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41" w:type="dxa"/>
            <w:tcBorders>
              <w:bottom w:val="single" w:sz="4" w:space="0" w:color="auto"/>
            </w:tcBorders>
          </w:tcPr>
          <w:p w:rsidR="00402558" w:rsidRPr="0017068C" w:rsidRDefault="00402558" w:rsidP="00840A6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«»Создание эффективной развивающей предметно-пространственной среды в домашних условиях</w:t>
            </w:r>
          </w:p>
        </w:tc>
        <w:tc>
          <w:tcPr>
            <w:tcW w:w="1821" w:type="dxa"/>
            <w:vMerge w:val="restart"/>
          </w:tcPr>
          <w:p w:rsidR="00402558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октябрь-ноябрь</w:t>
            </w:r>
          </w:p>
        </w:tc>
        <w:tc>
          <w:tcPr>
            <w:tcW w:w="2090" w:type="dxa"/>
            <w:vMerge w:val="restart"/>
          </w:tcPr>
          <w:p w:rsidR="00402558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Урусова З.М.</w:t>
            </w:r>
          </w:p>
        </w:tc>
      </w:tr>
      <w:tr w:rsidR="00402558" w:rsidRPr="0017068C" w:rsidTr="00160447">
        <w:tc>
          <w:tcPr>
            <w:tcW w:w="861" w:type="dxa"/>
          </w:tcPr>
          <w:p w:rsidR="00402558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41" w:type="dxa"/>
            <w:tcBorders>
              <w:bottom w:val="single" w:sz="4" w:space="0" w:color="auto"/>
            </w:tcBorders>
          </w:tcPr>
          <w:p w:rsidR="00402558" w:rsidRPr="0017068C" w:rsidRDefault="00402558" w:rsidP="00840A6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«Рекомендации родителям по организации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предметно-пространственной среды в домашних условиях»</w:t>
            </w:r>
          </w:p>
        </w:tc>
        <w:tc>
          <w:tcPr>
            <w:tcW w:w="1821" w:type="dxa"/>
            <w:vMerge/>
          </w:tcPr>
          <w:p w:rsidR="00402558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402558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89" w:rsidRPr="0017068C" w:rsidTr="00CF4D89">
        <w:tc>
          <w:tcPr>
            <w:tcW w:w="861" w:type="dxa"/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5541" w:type="dxa"/>
          </w:tcPr>
          <w:p w:rsidR="00CF4D89" w:rsidRPr="0017068C" w:rsidRDefault="00CF4D89" w:rsidP="00840A6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«Взаимодействие с родителями по созданию развивающей среды в группе и на участке детского сада в соответствии с ФГОС 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21" w:type="dxa"/>
            <w:vMerge/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CF4D89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М.З.</w:t>
            </w:r>
          </w:p>
        </w:tc>
      </w:tr>
      <w:tr w:rsidR="00CF4D89" w:rsidRPr="0017068C" w:rsidTr="00CF4D89">
        <w:tc>
          <w:tcPr>
            <w:tcW w:w="861" w:type="dxa"/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41" w:type="dxa"/>
          </w:tcPr>
          <w:p w:rsidR="00CF4D89" w:rsidRPr="0017068C" w:rsidRDefault="00CF4D89" w:rsidP="00840A6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«Гендерное воспитание в семье»</w:t>
            </w:r>
          </w:p>
        </w:tc>
        <w:tc>
          <w:tcPr>
            <w:tcW w:w="1821" w:type="dxa"/>
            <w:vMerge/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CF4D89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Бжамбаева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М.Х.</w:t>
            </w:r>
          </w:p>
        </w:tc>
      </w:tr>
      <w:tr w:rsidR="00255510" w:rsidRPr="0017068C" w:rsidTr="00CF4D89">
        <w:tc>
          <w:tcPr>
            <w:tcW w:w="86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40A61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41" w:type="dxa"/>
          </w:tcPr>
          <w:p w:rsidR="00255510" w:rsidRPr="0017068C" w:rsidRDefault="00255510" w:rsidP="00840A6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840A61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 с любовью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21" w:type="dxa"/>
            <w:vMerge w:val="restart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090" w:type="dxa"/>
            <w:vMerge w:val="restart"/>
          </w:tcPr>
          <w:p w:rsidR="00255510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Варитлова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Ю.А.</w:t>
            </w:r>
          </w:p>
        </w:tc>
      </w:tr>
      <w:tr w:rsidR="00255510" w:rsidRPr="0017068C" w:rsidTr="00CF4D89">
        <w:tc>
          <w:tcPr>
            <w:tcW w:w="86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40A61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41" w:type="dxa"/>
          </w:tcPr>
          <w:p w:rsidR="00255510" w:rsidRPr="0017068C" w:rsidRDefault="00255510" w:rsidP="00840A6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840A61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вырастить личность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21" w:type="dxa"/>
            <w:vMerge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5510" w:rsidRPr="0017068C" w:rsidTr="00CF4D89">
        <w:tc>
          <w:tcPr>
            <w:tcW w:w="86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40A61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41" w:type="dxa"/>
          </w:tcPr>
          <w:p w:rsidR="00255510" w:rsidRPr="0017068C" w:rsidRDefault="00255510" w:rsidP="00840A6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840A61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Роль семьи в воспитании ребенка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21" w:type="dxa"/>
            <w:vMerge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5510" w:rsidRPr="0017068C" w:rsidTr="00CF4D89">
        <w:tc>
          <w:tcPr>
            <w:tcW w:w="86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41" w:type="dxa"/>
            <w:tcBorders>
              <w:bottom w:val="single" w:sz="4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Консультация для педагогов: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89" w:rsidRPr="0017068C" w:rsidTr="00CF4D89">
        <w:tc>
          <w:tcPr>
            <w:tcW w:w="861" w:type="dxa"/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41" w:type="dxa"/>
          </w:tcPr>
          <w:p w:rsidR="00CF4D89" w:rsidRPr="0017068C" w:rsidRDefault="00CF4D89" w:rsidP="00840A6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«Эффективные формы взаимодействия воспитателя с родителями»</w:t>
            </w:r>
          </w:p>
        </w:tc>
        <w:tc>
          <w:tcPr>
            <w:tcW w:w="1821" w:type="dxa"/>
            <w:vMerge w:val="restart"/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февраль-март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CF4D89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З.Л.</w:t>
            </w:r>
          </w:p>
        </w:tc>
      </w:tr>
      <w:tr w:rsidR="00CF4D89" w:rsidRPr="0017068C" w:rsidTr="00402558">
        <w:tc>
          <w:tcPr>
            <w:tcW w:w="861" w:type="dxa"/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541" w:type="dxa"/>
            <w:tcBorders>
              <w:bottom w:val="single" w:sz="4" w:space="0" w:color="auto"/>
            </w:tcBorders>
          </w:tcPr>
          <w:p w:rsidR="00CF4D89" w:rsidRPr="0017068C" w:rsidRDefault="00CF4D89" w:rsidP="00840A6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«Типичные недостатки и трудности педагогов ДОУ при взаимодействии с родителями воспитанников, причины. Способы преодоления этих причин»</w:t>
            </w: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CF4D89" w:rsidRDefault="00E733B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М.Р.</w:t>
            </w:r>
          </w:p>
          <w:p w:rsidR="00402558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02558" w:rsidRPr="0017068C" w:rsidTr="00402558">
        <w:trPr>
          <w:trHeight w:val="322"/>
        </w:trPr>
        <w:tc>
          <w:tcPr>
            <w:tcW w:w="861" w:type="dxa"/>
            <w:vMerge w:val="restart"/>
          </w:tcPr>
          <w:p w:rsidR="00402558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41" w:type="dxa"/>
            <w:vMerge w:val="restart"/>
            <w:tcBorders>
              <w:top w:val="single" w:sz="4" w:space="0" w:color="auto"/>
            </w:tcBorders>
          </w:tcPr>
          <w:p w:rsidR="00402558" w:rsidRPr="0017068C" w:rsidRDefault="00402558" w:rsidP="00840A6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«Современные формы работы с родителями</w:t>
            </w:r>
          </w:p>
          <w:p w:rsidR="00402558" w:rsidRPr="0017068C" w:rsidRDefault="00402558" w:rsidP="00840A6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образовательной дошкольной организации»</w:t>
            </w:r>
          </w:p>
        </w:tc>
        <w:tc>
          <w:tcPr>
            <w:tcW w:w="18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02558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402558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Ф.С.</w:t>
            </w:r>
          </w:p>
        </w:tc>
      </w:tr>
      <w:tr w:rsidR="00402558" w:rsidRPr="0017068C" w:rsidTr="00160447">
        <w:trPr>
          <w:trHeight w:val="945"/>
        </w:trPr>
        <w:tc>
          <w:tcPr>
            <w:tcW w:w="861" w:type="dxa"/>
            <w:vMerge/>
          </w:tcPr>
          <w:p w:rsidR="00402558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41" w:type="dxa"/>
            <w:vMerge/>
          </w:tcPr>
          <w:p w:rsidR="00402558" w:rsidRPr="0017068C" w:rsidRDefault="00402558" w:rsidP="00840A6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402558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402558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02558" w:rsidRPr="0017068C" w:rsidTr="00160447">
        <w:tc>
          <w:tcPr>
            <w:tcW w:w="861" w:type="dxa"/>
          </w:tcPr>
          <w:p w:rsidR="00402558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41" w:type="dxa"/>
          </w:tcPr>
          <w:p w:rsidR="00402558" w:rsidRPr="0017068C" w:rsidRDefault="00402558" w:rsidP="00840A6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«Почему дети разные»</w:t>
            </w:r>
          </w:p>
        </w:tc>
        <w:tc>
          <w:tcPr>
            <w:tcW w:w="1821" w:type="dxa"/>
            <w:vMerge/>
          </w:tcPr>
          <w:p w:rsidR="00402558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402558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Псаунова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Ф.Н.</w:t>
            </w:r>
          </w:p>
        </w:tc>
      </w:tr>
      <w:tr w:rsidR="00255510" w:rsidRPr="0017068C" w:rsidTr="00CF4D89">
        <w:tc>
          <w:tcPr>
            <w:tcW w:w="86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4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Консультации для родителей:</w:t>
            </w:r>
          </w:p>
        </w:tc>
        <w:tc>
          <w:tcPr>
            <w:tcW w:w="182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D89" w:rsidRPr="0017068C" w:rsidTr="00CF4D89">
        <w:tc>
          <w:tcPr>
            <w:tcW w:w="861" w:type="dxa"/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41" w:type="dxa"/>
          </w:tcPr>
          <w:p w:rsidR="00CF4D89" w:rsidRPr="0017068C" w:rsidRDefault="00CF4D89" w:rsidP="00840A6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«Гендерный подход к организации игровой деятельности»</w:t>
            </w:r>
          </w:p>
        </w:tc>
        <w:tc>
          <w:tcPr>
            <w:tcW w:w="1821" w:type="dxa"/>
            <w:vMerge w:val="restart"/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Февраль-март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CF4D89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</w:t>
            </w:r>
          </w:p>
        </w:tc>
      </w:tr>
      <w:tr w:rsidR="00CF4D89" w:rsidRPr="0017068C" w:rsidTr="00CF4D89">
        <w:tc>
          <w:tcPr>
            <w:tcW w:w="861" w:type="dxa"/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541" w:type="dxa"/>
          </w:tcPr>
          <w:p w:rsidR="00CF4D89" w:rsidRPr="0017068C" w:rsidRDefault="00CF4D89" w:rsidP="00840A6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«ТРИЗ (теория решения изобретательных задач) в развитии дошкольника»</w:t>
            </w:r>
          </w:p>
        </w:tc>
        <w:tc>
          <w:tcPr>
            <w:tcW w:w="1821" w:type="dxa"/>
            <w:vMerge/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CF4D89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Жангериева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М.М.</w:t>
            </w:r>
          </w:p>
        </w:tc>
      </w:tr>
      <w:tr w:rsidR="00CF4D89" w:rsidRPr="0017068C" w:rsidTr="00CF4D89">
        <w:tc>
          <w:tcPr>
            <w:tcW w:w="861" w:type="dxa"/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41" w:type="dxa"/>
          </w:tcPr>
          <w:p w:rsidR="00CF4D89" w:rsidRPr="0017068C" w:rsidRDefault="00CF4D89" w:rsidP="00840A61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«Ошибки родителей, которые приводят к детским истерикам»</w:t>
            </w:r>
          </w:p>
        </w:tc>
        <w:tc>
          <w:tcPr>
            <w:tcW w:w="1821" w:type="dxa"/>
            <w:vMerge/>
          </w:tcPr>
          <w:p w:rsidR="00CF4D89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CF4D89" w:rsidRPr="0017068C" w:rsidRDefault="00402558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Н.П.</w:t>
            </w:r>
          </w:p>
        </w:tc>
      </w:tr>
      <w:tr w:rsidR="009B21A7" w:rsidRPr="0017068C" w:rsidTr="00CF4D89">
        <w:tc>
          <w:tcPr>
            <w:tcW w:w="861" w:type="dxa"/>
          </w:tcPr>
          <w:p w:rsidR="009B21A7" w:rsidRPr="0017068C" w:rsidRDefault="009B21A7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541" w:type="dxa"/>
          </w:tcPr>
          <w:p w:rsidR="009B21A7" w:rsidRPr="0017068C" w:rsidRDefault="009B21A7" w:rsidP="009B21A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«Как дошкольник становится школьником»</w:t>
            </w:r>
          </w:p>
        </w:tc>
        <w:tc>
          <w:tcPr>
            <w:tcW w:w="1821" w:type="dxa"/>
            <w:vMerge w:val="restart"/>
          </w:tcPr>
          <w:p w:rsidR="009B21A7" w:rsidRPr="0017068C" w:rsidRDefault="009B21A7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090" w:type="dxa"/>
            <w:vMerge w:val="restart"/>
          </w:tcPr>
          <w:p w:rsidR="009B21A7" w:rsidRPr="0017068C" w:rsidRDefault="00CF4D8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Карамизова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9B21A7" w:rsidRPr="0017068C" w:rsidTr="00CF4D89">
        <w:tc>
          <w:tcPr>
            <w:tcW w:w="861" w:type="dxa"/>
          </w:tcPr>
          <w:p w:rsidR="009B21A7" w:rsidRPr="0017068C" w:rsidRDefault="009B21A7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541" w:type="dxa"/>
          </w:tcPr>
          <w:p w:rsidR="009B21A7" w:rsidRPr="0017068C" w:rsidRDefault="009B21A7" w:rsidP="009B21A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«Детская застенчивость»</w:t>
            </w:r>
          </w:p>
        </w:tc>
        <w:tc>
          <w:tcPr>
            <w:tcW w:w="1821" w:type="dxa"/>
            <w:vMerge/>
          </w:tcPr>
          <w:p w:rsidR="009B21A7" w:rsidRPr="0017068C" w:rsidRDefault="009B21A7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9B21A7" w:rsidRPr="0017068C" w:rsidRDefault="009B21A7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21A7" w:rsidRPr="0017068C" w:rsidTr="00CF4D89">
        <w:tc>
          <w:tcPr>
            <w:tcW w:w="861" w:type="dxa"/>
          </w:tcPr>
          <w:p w:rsidR="009B21A7" w:rsidRPr="0017068C" w:rsidRDefault="009B21A7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541" w:type="dxa"/>
          </w:tcPr>
          <w:p w:rsidR="009B21A7" w:rsidRPr="0017068C" w:rsidRDefault="009B21A7" w:rsidP="009B21A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«Ошибки, которые совершать нельзя»</w:t>
            </w:r>
          </w:p>
        </w:tc>
        <w:tc>
          <w:tcPr>
            <w:tcW w:w="1821" w:type="dxa"/>
            <w:vMerge/>
          </w:tcPr>
          <w:p w:rsidR="009B21A7" w:rsidRPr="0017068C" w:rsidRDefault="009B21A7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9B21A7" w:rsidRPr="0017068C" w:rsidRDefault="009B21A7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rPr>
          <w:ins w:id="4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2.6 Конкурсы</w:t>
      </w:r>
    </w:p>
    <w:tbl>
      <w:tblPr>
        <w:tblW w:w="0" w:type="auto"/>
        <w:jc w:val="center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6755"/>
        <w:gridCol w:w="1153"/>
        <w:gridCol w:w="1875"/>
      </w:tblGrid>
      <w:tr w:rsidR="00255510" w:rsidRPr="0017068C" w:rsidTr="00402558">
        <w:trPr>
          <w:tblCellSpacing w:w="0" w:type="dxa"/>
          <w:jc w:val="center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626FB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Срок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55510" w:rsidRPr="0017068C" w:rsidTr="00402558">
        <w:trPr>
          <w:tblCellSpacing w:w="0" w:type="dxa"/>
          <w:jc w:val="center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«Лучшая подготовка групп к новому году»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Цель: организация предметно-пространственной  среды и жизненного пространства для обеспечения разнообразной деятельности детей.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</w:t>
            </w:r>
          </w:p>
        </w:tc>
      </w:tr>
      <w:tr w:rsidR="00255510" w:rsidRPr="0017068C" w:rsidTr="00402558">
        <w:trPr>
          <w:tblCellSpacing w:w="0" w:type="dxa"/>
          <w:jc w:val="center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9E641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Выставка рисунков «</w:t>
            </w:r>
            <w:r w:rsidR="009E6416" w:rsidRPr="0017068C">
              <w:rPr>
                <w:rFonts w:ascii="Times New Roman" w:hAnsi="Times New Roman" w:cs="Times New Roman"/>
                <w:sz w:val="28"/>
                <w:szCs w:val="28"/>
              </w:rPr>
              <w:t>Осторожно терроризм</w:t>
            </w: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9E62D6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55510" w:rsidRPr="0017068C">
              <w:rPr>
                <w:rFonts w:ascii="Times New Roman" w:hAnsi="Times New Roman" w:cs="Times New Roman"/>
                <w:sz w:val="28"/>
                <w:szCs w:val="28"/>
              </w:rPr>
              <w:t xml:space="preserve">едагоги, </w:t>
            </w:r>
            <w:r w:rsidR="00896732" w:rsidRPr="0017068C">
              <w:rPr>
                <w:rFonts w:ascii="Times New Roman" w:hAnsi="Times New Roman" w:cs="Times New Roman"/>
                <w:sz w:val="28"/>
                <w:szCs w:val="28"/>
              </w:rPr>
              <w:t xml:space="preserve">дети и </w:t>
            </w:r>
          </w:p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255510" w:rsidRPr="0017068C" w:rsidTr="00402558">
        <w:trPr>
          <w:trHeight w:val="385"/>
          <w:tblCellSpacing w:w="0" w:type="dxa"/>
          <w:jc w:val="center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 xml:space="preserve">Семейно-досуговая выставка </w:t>
            </w:r>
            <w:r w:rsidR="005F6B68" w:rsidRPr="0017068C">
              <w:rPr>
                <w:rFonts w:ascii="Times New Roman" w:hAnsi="Times New Roman" w:cs="Times New Roman"/>
                <w:sz w:val="28"/>
                <w:szCs w:val="28"/>
              </w:rPr>
              <w:t>фотографий «я и бабушка моя, неразлучные друзья</w:t>
            </w: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  <w:r w:rsidR="00896732" w:rsidRPr="0017068C">
              <w:rPr>
                <w:rFonts w:ascii="Times New Roman" w:hAnsi="Times New Roman" w:cs="Times New Roman"/>
                <w:sz w:val="28"/>
                <w:szCs w:val="28"/>
              </w:rPr>
              <w:t xml:space="preserve"> дети и родители</w:t>
            </w: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5510" w:rsidRPr="0017068C" w:rsidTr="00402558">
        <w:trPr>
          <w:trHeight w:val="110"/>
          <w:tblCellSpacing w:w="0" w:type="dxa"/>
          <w:jc w:val="center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6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Конкурс для детей и родителей «</w:t>
            </w:r>
            <w:r w:rsidR="005F6B68" w:rsidRPr="0017068C">
              <w:rPr>
                <w:rFonts w:ascii="Times New Roman" w:hAnsi="Times New Roman" w:cs="Times New Roman"/>
                <w:sz w:val="28"/>
                <w:szCs w:val="28"/>
              </w:rPr>
              <w:t>Волшебница осень</w:t>
            </w: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Педагоги, дети, родители</w:t>
            </w:r>
          </w:p>
        </w:tc>
      </w:tr>
      <w:tr w:rsidR="00255510" w:rsidRPr="0017068C" w:rsidTr="00402558">
        <w:trPr>
          <w:tblCellSpacing w:w="0" w:type="dxa"/>
          <w:jc w:val="center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DC780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E348E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6732" w:rsidRPr="0017068C">
              <w:rPr>
                <w:rFonts w:ascii="Times New Roman" w:hAnsi="Times New Roman" w:cs="Times New Roman"/>
                <w:sz w:val="28"/>
                <w:szCs w:val="28"/>
              </w:rPr>
              <w:t>Фотовыставка «</w:t>
            </w:r>
            <w:r w:rsidR="00E348E9" w:rsidRPr="0017068C">
              <w:rPr>
                <w:rFonts w:ascii="Times New Roman" w:hAnsi="Times New Roman" w:cs="Times New Roman"/>
                <w:sz w:val="28"/>
                <w:szCs w:val="28"/>
              </w:rPr>
              <w:t>Счастье в детях!»</w:t>
            </w:r>
            <w:r w:rsidR="00896732" w:rsidRPr="001706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 xml:space="preserve"> дети, родители</w:t>
            </w:r>
          </w:p>
        </w:tc>
      </w:tr>
      <w:tr w:rsidR="00255510" w:rsidRPr="0017068C" w:rsidTr="00402558">
        <w:trPr>
          <w:tblCellSpacing w:w="0" w:type="dxa"/>
          <w:jc w:val="center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DC780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664AA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AA0" w:rsidRPr="0017068C">
              <w:rPr>
                <w:rFonts w:ascii="Times New Roman" w:hAnsi="Times New Roman" w:cs="Times New Roman"/>
                <w:sz w:val="28"/>
                <w:szCs w:val="28"/>
              </w:rPr>
              <w:t>«Зимняя сказка» (оформление приемных и групп к новому году)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AA0" w:rsidRPr="0017068C" w:rsidRDefault="00664AA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55510" w:rsidRPr="0017068C" w:rsidTr="00402558">
        <w:trPr>
          <w:tblCellSpacing w:w="0" w:type="dxa"/>
          <w:jc w:val="center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DC780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Смотр-конкурс «Символ года»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Педагоги, дети, родители</w:t>
            </w:r>
          </w:p>
        </w:tc>
      </w:tr>
      <w:tr w:rsidR="00255510" w:rsidRPr="0017068C" w:rsidTr="00402558">
        <w:trPr>
          <w:tblCellSpacing w:w="0" w:type="dxa"/>
          <w:jc w:val="center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DC780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3AC" w:rsidRPr="0017068C" w:rsidRDefault="00E348E9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 xml:space="preserve"> Смотр – конкурс</w:t>
            </w:r>
            <w:r w:rsidR="00EA23AC" w:rsidRPr="0017068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55510" w:rsidRPr="0017068C" w:rsidRDefault="00E348E9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«Театральная кукла своими руками» в старшей и подготовительной группе</w:t>
            </w:r>
          </w:p>
          <w:p w:rsidR="00EA23AC" w:rsidRPr="0017068C" w:rsidRDefault="00EA23AC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 xml:space="preserve">« В мире сказок» в младшей и средней группе (сказка на </w:t>
            </w:r>
            <w:r w:rsidR="00F3195D" w:rsidRPr="0017068C">
              <w:rPr>
                <w:rFonts w:ascii="Times New Roman" w:hAnsi="Times New Roman" w:cs="Times New Roman"/>
                <w:sz w:val="28"/>
                <w:szCs w:val="28"/>
              </w:rPr>
              <w:t>картине</w:t>
            </w: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Педагоги, дети, родители</w:t>
            </w:r>
          </w:p>
        </w:tc>
      </w:tr>
      <w:tr w:rsidR="00255510" w:rsidRPr="0017068C" w:rsidTr="00402558">
        <w:trPr>
          <w:tblCellSpacing w:w="0" w:type="dxa"/>
          <w:jc w:val="center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DC780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DC7806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64AA0" w:rsidRPr="0017068C">
              <w:rPr>
                <w:rFonts w:ascii="Times New Roman" w:hAnsi="Times New Roman" w:cs="Times New Roman"/>
                <w:sz w:val="28"/>
                <w:szCs w:val="28"/>
              </w:rPr>
              <w:t>отоколлаж «Мой папа самый сильный</w:t>
            </w:r>
            <w:r w:rsidR="00255510" w:rsidRPr="001706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Педагоги, дети, родители</w:t>
            </w:r>
          </w:p>
        </w:tc>
      </w:tr>
      <w:tr w:rsidR="00255510" w:rsidRPr="0017068C" w:rsidTr="00402558">
        <w:trPr>
          <w:tblCellSpacing w:w="0" w:type="dxa"/>
          <w:jc w:val="center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DC780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Лучшее поздравление к 23 февраля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</w:p>
        </w:tc>
      </w:tr>
      <w:tr w:rsidR="00255510" w:rsidRPr="0017068C" w:rsidTr="00402558">
        <w:trPr>
          <w:tblCellSpacing w:w="0" w:type="dxa"/>
          <w:jc w:val="center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DC780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664AA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Конкурс чтецов  «Моя мама</w:t>
            </w:r>
            <w:r w:rsidR="00255510" w:rsidRPr="001706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Педагоги, дети, родители</w:t>
            </w:r>
          </w:p>
        </w:tc>
      </w:tr>
      <w:tr w:rsidR="00255510" w:rsidRPr="0017068C" w:rsidTr="00402558">
        <w:trPr>
          <w:tblCellSpacing w:w="0" w:type="dxa"/>
          <w:jc w:val="center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DC780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Лучшее поздравление к 8 Марта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55510" w:rsidRPr="0017068C" w:rsidTr="00402558">
        <w:trPr>
          <w:tblCellSpacing w:w="0" w:type="dxa"/>
          <w:jc w:val="center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EA23AC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C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CD1542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 xml:space="preserve">Конкурс детских </w:t>
            </w:r>
            <w:r w:rsidR="00255510" w:rsidRPr="0017068C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</w:t>
            </w: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 xml:space="preserve"> и поделок  «Космические фантазии</w:t>
            </w:r>
            <w:r w:rsidR="00255510" w:rsidRPr="001706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Педагоги, дети, родители</w:t>
            </w:r>
          </w:p>
        </w:tc>
      </w:tr>
      <w:tr w:rsidR="00DC7806" w:rsidRPr="0017068C" w:rsidTr="00402558">
        <w:trPr>
          <w:tblCellSpacing w:w="0" w:type="dxa"/>
          <w:jc w:val="center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806" w:rsidRPr="0017068C" w:rsidRDefault="00DC7806" w:rsidP="00160447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806" w:rsidRPr="0017068C" w:rsidRDefault="00DC7806" w:rsidP="00DC780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Конкурс детских  рисунков и поделок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806" w:rsidRPr="0017068C" w:rsidRDefault="00DC7806" w:rsidP="001604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806" w:rsidRPr="0017068C" w:rsidRDefault="00DC7806" w:rsidP="001604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Педагоги, дети, родители</w:t>
            </w:r>
          </w:p>
        </w:tc>
      </w:tr>
      <w:tr w:rsidR="00255510" w:rsidRPr="0017068C" w:rsidTr="00402558">
        <w:trPr>
          <w:tblCellSpacing w:w="0" w:type="dxa"/>
          <w:jc w:val="center"/>
        </w:trPr>
        <w:tc>
          <w:tcPr>
            <w:tcW w:w="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DC7806" w:rsidP="007743AC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113E4F" w:rsidP="00113E4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Смотр «Открытка ветерану»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2.7. «Школа  молодого педагога»</w:t>
      </w:r>
    </w:p>
    <w:p w:rsidR="00255510" w:rsidRPr="0017068C" w:rsidRDefault="00255510" w:rsidP="00255510">
      <w:pPr>
        <w:pStyle w:val="a7"/>
        <w:rPr>
          <w:ins w:id="5" w:author="Unknown"/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1706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Поддерживать заинтересованность молодых  воспитателей в повышении своего профессионального роста, побуждать к активности в соответствие с их силами и способностями.</w:t>
      </w:r>
      <w:ins w:id="6" w:author="Unknown">
        <w:r w:rsidRPr="0017068C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</w:rPr>
          <w:t xml:space="preserve"> </w:t>
        </w:r>
      </w:ins>
    </w:p>
    <w:tbl>
      <w:tblPr>
        <w:tblW w:w="101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5713"/>
        <w:gridCol w:w="1366"/>
        <w:gridCol w:w="2808"/>
      </w:tblGrid>
      <w:tr w:rsidR="00255510" w:rsidRPr="0017068C" w:rsidTr="00255510">
        <w:trPr>
          <w:tblCellSpacing w:w="0" w:type="dxa"/>
          <w:jc w:val="center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626FB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Предварительная работа: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1.Создание методических папок «В помощь молодому педагогу».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2.Подготовка выставок методической литературы по вопросам воспитания и обучения детей.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3.Оказание помощи в создании профессиональных Портфолио педагогов.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DC780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нормативно-правовой документации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профессиональные стандарты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-Закон об образовании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A2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ФОП ФГОС</w:t>
            </w:r>
            <w:r w:rsidR="00DC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-Устав 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-Образовательные программы в дошкольном образовании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 наставники</w:t>
            </w:r>
            <w:r w:rsidR="001A2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A2E39" w:rsidRDefault="001A2E39" w:rsidP="001A2E3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Урусова З.М.</w:t>
            </w:r>
          </w:p>
          <w:p w:rsidR="001A2E39" w:rsidRDefault="001A2E39" w:rsidP="001A2E3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Бжамбаева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М.Х.</w:t>
            </w:r>
          </w:p>
          <w:p w:rsidR="001A2E39" w:rsidRPr="0017068C" w:rsidRDefault="001A2E3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Варитлова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Планирование </w:t>
            </w: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воспитательно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-образовательной работы с детьми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-Особенности образовательного процесса в соответствии с </w:t>
            </w:r>
            <w:r w:rsidR="001A2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ФОП ФГОС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-Особенности планирования работы в соответствии с </w:t>
            </w:r>
            <w:r w:rsidR="001A2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ФОП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ФГОС 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Виды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 наставники</w:t>
            </w:r>
            <w:r w:rsidR="001A2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1A2E39" w:rsidRDefault="001A2E3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Урусова З.М.</w:t>
            </w:r>
          </w:p>
          <w:p w:rsidR="001A2E39" w:rsidRDefault="001A2E3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Бжамбаева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М.Х.</w:t>
            </w:r>
          </w:p>
          <w:p w:rsidR="001A2E39" w:rsidRPr="0017068C" w:rsidRDefault="001A2E3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Варитлова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родителями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 проводить родительские собрания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A2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Консультации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A2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с семьей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Нетрадиционные формы работы с родителями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A2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A2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формы общения педагога с родителями в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 наставники</w:t>
            </w:r>
            <w:r w:rsidR="001A2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A2E39" w:rsidRDefault="001A2E39" w:rsidP="001A2E3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Урусова З.М.</w:t>
            </w:r>
          </w:p>
          <w:p w:rsidR="001A2E39" w:rsidRDefault="001A2E39" w:rsidP="001A2E3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Бжамбаева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М.Х.</w:t>
            </w:r>
          </w:p>
          <w:p w:rsidR="001A2E39" w:rsidRPr="0017068C" w:rsidRDefault="001A2E39" w:rsidP="001A2E3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Варитлова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  <w:p w:rsidR="001A2E39" w:rsidRPr="0017068C" w:rsidRDefault="001A2E3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организации предметно-пространственной среды в разных возрастных группах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Особенности организации предметно-развивающая среда в соответствии с </w:t>
            </w:r>
            <w:r w:rsidR="001A2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ФОП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ФГОС 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Принцип построения предметно-развивающей среды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-Предметно-развивающая, игровая среда в соответствии с </w:t>
            </w:r>
            <w:r w:rsidR="001A2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ФОП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ФГОС 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 наставники</w:t>
            </w:r>
            <w:r w:rsidR="001A2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A2E39" w:rsidRDefault="001A2E39" w:rsidP="001A2E3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Урусова З.М.</w:t>
            </w:r>
          </w:p>
          <w:p w:rsidR="001A2E39" w:rsidRDefault="001A2E39" w:rsidP="001A2E3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Бжамбаева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М.Х.</w:t>
            </w:r>
          </w:p>
          <w:p w:rsidR="001A2E39" w:rsidRPr="0017068C" w:rsidRDefault="001A2E39" w:rsidP="001A2E3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Варитлова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  <w:p w:rsidR="001A2E39" w:rsidRPr="0017068C" w:rsidRDefault="001A2E3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игровой деятельности в соответствии с </w:t>
            </w:r>
            <w:r w:rsidR="001A2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ФОП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ФГОС 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-Цели и задачи игровой деятельности в соответствии  с </w:t>
            </w:r>
            <w:r w:rsidR="001A2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ФОП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ФГОС 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Организация игровой деятельности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Виды игр и их роль в жизни, воспитании и обучении детей дошкольного возраста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-Сюжетно-ролевая деятельность дошкольника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-Материалы для сюжетной игры по группам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451827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 наставники</w:t>
            </w:r>
            <w:r w:rsidR="001A2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A2E39" w:rsidRDefault="001A2E39" w:rsidP="001A2E3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Урусова З.М.</w:t>
            </w:r>
          </w:p>
          <w:p w:rsidR="001A2E39" w:rsidRDefault="001A2E39" w:rsidP="001A2E3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Бжамбаева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М.Х.</w:t>
            </w:r>
          </w:p>
          <w:p w:rsidR="001A2E39" w:rsidRPr="0017068C" w:rsidRDefault="001A2E39" w:rsidP="001A2E3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Варитлова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  <w:p w:rsidR="001A2E39" w:rsidRPr="0017068C" w:rsidRDefault="001A2E3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5510" w:rsidRPr="0017068C" w:rsidTr="00255510">
        <w:trPr>
          <w:trHeight w:val="59"/>
          <w:tblCellSpacing w:w="0" w:type="dxa"/>
          <w:jc w:val="center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Образовательная область «Физическое развитие»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Цели и задачи ОО «Физического развития»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Планирование и организация физкультурно-оздоровительных мероприятий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Организация прогулки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Оздоровление детей в условиях детского сада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 наставники</w:t>
            </w:r>
            <w:r w:rsidR="001A2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A2E39" w:rsidRDefault="001A2E39" w:rsidP="001A2E3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Урусова З.М.</w:t>
            </w:r>
          </w:p>
          <w:p w:rsidR="001A2E39" w:rsidRDefault="001A2E39" w:rsidP="001A2E3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Бжамбаева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М.Х.</w:t>
            </w:r>
          </w:p>
          <w:p w:rsidR="001A2E39" w:rsidRPr="0017068C" w:rsidRDefault="001A2E3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Варитлова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режимных моментов в разных возрастных группах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Понятие и значение режима дня. Его особенности в разных возрастных группах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 наставники</w:t>
            </w:r>
            <w:r w:rsidR="001A2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A2E39" w:rsidRDefault="001A2E39" w:rsidP="001A2E3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Урусова З.М.</w:t>
            </w:r>
          </w:p>
          <w:p w:rsidR="001A2E39" w:rsidRDefault="001A2E39" w:rsidP="001A2E3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Бжамбаева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М.Х.</w:t>
            </w:r>
          </w:p>
          <w:p w:rsidR="001A2E39" w:rsidRPr="0017068C" w:rsidRDefault="001A2E3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Варитлова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</w:tc>
      </w:tr>
      <w:tr w:rsidR="00255510" w:rsidRPr="0017068C" w:rsidTr="00255510">
        <w:trPr>
          <w:trHeight w:val="690"/>
          <w:tblCellSpacing w:w="0" w:type="dxa"/>
          <w:jc w:val="center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Безопасность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Ребенок осваивает опыт безопасного поведения в окружающем мире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 наставники</w:t>
            </w:r>
            <w:r w:rsidR="001A2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1A2E39" w:rsidRDefault="001A2E39" w:rsidP="001A2E3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Урусова З.М.</w:t>
            </w:r>
          </w:p>
          <w:p w:rsidR="001A2E39" w:rsidRDefault="001A2E39" w:rsidP="001A2E3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Бжамбаева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М.Х.</w:t>
            </w:r>
          </w:p>
          <w:p w:rsidR="001A2E39" w:rsidRPr="0017068C" w:rsidRDefault="001A2E3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Варитлова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</w:tc>
      </w:tr>
      <w:tr w:rsidR="00255510" w:rsidRPr="0017068C" w:rsidTr="00255510">
        <w:trPr>
          <w:trHeight w:val="690"/>
          <w:tblCellSpacing w:w="0" w:type="dxa"/>
          <w:jc w:val="center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Театральная деятельность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-Театральная деятельность в ДОУ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-Организация театральной деятельности дошкольников на разных возрастных этапах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E39" w:rsidRDefault="00255510" w:rsidP="001A2E3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 наставники</w:t>
            </w:r>
            <w:r w:rsidR="001A2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Урусова З.М.</w:t>
            </w:r>
          </w:p>
          <w:p w:rsidR="001A2E39" w:rsidRDefault="001A2E39" w:rsidP="001A2E3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Бжамбаева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М.Х.</w:t>
            </w:r>
          </w:p>
          <w:p w:rsidR="00255510" w:rsidRPr="0017068C" w:rsidRDefault="001A2E3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Варитлова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B5227" w:rsidRPr="0017068C" w:rsidRDefault="007B5227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2.8. Самообразование педагогов</w:t>
      </w:r>
    </w:p>
    <w:p w:rsidR="00255510" w:rsidRPr="0017068C" w:rsidRDefault="00255510" w:rsidP="00255510">
      <w:pPr>
        <w:pStyle w:val="a7"/>
        <w:rPr>
          <w:ins w:id="7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Цель: </w:t>
      </w: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педагогов потребности в непрерывном профессиональном росте, постоянно</w:t>
      </w:r>
      <w:r w:rsidR="001A2E39">
        <w:rPr>
          <w:rFonts w:ascii="Times New Roman" w:eastAsia="Times New Roman" w:hAnsi="Times New Roman" w:cs="Times New Roman"/>
          <w:color w:val="000000"/>
          <w:sz w:val="28"/>
          <w:szCs w:val="28"/>
        </w:rPr>
        <w:t>го самосовершенствования</w:t>
      </w:r>
      <w:r w:rsidRPr="00170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8211"/>
        <w:gridCol w:w="2279"/>
      </w:tblGrid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7B5227" w:rsidRDefault="00626FB6" w:rsidP="007B522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52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7B5227" w:rsidRDefault="00255510" w:rsidP="007B522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52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7B5227" w:rsidRDefault="00255510" w:rsidP="007B522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52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Активизация словаря детей средней возрастной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7B5227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Урусова З.М.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Дидактическая игра как форма обучения детей старшего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160447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Бжамбаева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М.Х.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 нравственных качеств детей дошкольного возраста посредствам русских народных сказок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E39" w:rsidRDefault="001A2E39" w:rsidP="001A2E3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160447" w:rsidP="001A2E39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М.З.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1A2E39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игры в обучении детей основам математики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160447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Ф.С.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1A2E39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Роль народных праздников в приобщении дошкольников к русским народным традициям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A2E39" w:rsidRPr="0017068C" w:rsidRDefault="00160447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Псаунова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Ф.Н.</w:t>
            </w:r>
          </w:p>
        </w:tc>
      </w:tr>
      <w:tr w:rsidR="004E2067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067" w:rsidRDefault="004E2067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067" w:rsidRPr="0017068C" w:rsidRDefault="004E2067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067">
              <w:rPr>
                <w:rFonts w:ascii="Times New Roman" w:eastAsia="Calibri" w:hAnsi="Times New Roman" w:cs="Times New Roman"/>
                <w:sz w:val="28"/>
                <w:lang w:eastAsia="en-US"/>
              </w:rPr>
              <w:t>«Нравственно-патриотическое воспитание старших дошкольников в условиях реализации ФОП посредством разных видов деятельности»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067" w:rsidRDefault="004E2067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Варитлова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</w:tc>
      </w:tr>
      <w:tr w:rsidR="004E2067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067" w:rsidRDefault="00372E69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067" w:rsidRPr="004E2067" w:rsidRDefault="004E2067" w:rsidP="00255510">
            <w:pPr>
              <w:pStyle w:val="a7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E20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4E2067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технологий во второй группе раннего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067" w:rsidRDefault="004E2067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Н.П.</w:t>
            </w:r>
          </w:p>
        </w:tc>
      </w:tr>
      <w:tr w:rsidR="004E2067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067" w:rsidRDefault="00372E69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067" w:rsidRPr="00106F25" w:rsidRDefault="00106F25" w:rsidP="00106F25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F25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Гендерное воспитание дошкольников в условиях детского сада.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067" w:rsidRDefault="00106F25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Варитлова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Ю.А.</w:t>
            </w:r>
          </w:p>
        </w:tc>
      </w:tr>
      <w:tr w:rsidR="004E2067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067" w:rsidRDefault="00372E69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F25" w:rsidRPr="00106F25" w:rsidRDefault="00106F25" w:rsidP="00106F25">
            <w:pPr>
              <w:spacing w:before="9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F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Использование разнообразных техник нетрадиционного рисования в работе </w:t>
            </w:r>
          </w:p>
          <w:p w:rsidR="004E2067" w:rsidRPr="004E2067" w:rsidRDefault="00106F25" w:rsidP="00106F25">
            <w:pPr>
              <w:pStyle w:val="a7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106F25">
              <w:rPr>
                <w:rFonts w:ascii="Times New Roman" w:eastAsia="Times New Roman" w:hAnsi="Times New Roman" w:cs="Times New Roman"/>
                <w:sz w:val="28"/>
                <w:szCs w:val="28"/>
              </w:rPr>
              <w:t>с детьми 2 – 3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2067" w:rsidRDefault="00106F25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М.Р.</w:t>
            </w:r>
          </w:p>
        </w:tc>
      </w:tr>
      <w:tr w:rsidR="00106F25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F25" w:rsidRDefault="00372E69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F25" w:rsidRPr="00106F25" w:rsidRDefault="00526AAB" w:rsidP="00106F25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AA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речи детей в игровой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F25" w:rsidRDefault="00526AAB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</w:p>
        </w:tc>
      </w:tr>
      <w:tr w:rsidR="00372E69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E69" w:rsidRDefault="00372E69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E69" w:rsidRPr="00526AAB" w:rsidRDefault="00526AAB" w:rsidP="00526AAB">
            <w:pPr>
              <w:spacing w:before="90" w:after="16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526AAB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Развитие памяти у детей младшего дошкольного возраста средствами дидактического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E69" w:rsidRDefault="00526AAB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З.Л.</w:t>
            </w:r>
          </w:p>
        </w:tc>
      </w:tr>
      <w:tr w:rsidR="00372E69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E69" w:rsidRDefault="00372E69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E69" w:rsidRPr="00106F25" w:rsidRDefault="00526AAB" w:rsidP="00106F25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AAB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 игра как форма обучения детей раннего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2E69" w:rsidRDefault="00526AAB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Жангериева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М.М.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372E69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компетентность педагогов ДОУ в условиях ФГОС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39" w:rsidRDefault="001A2E39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Карамизова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</w:tr>
    </w:tbl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rPr>
          <w:ins w:id="8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2.9. Педагогическая мастерская</w:t>
      </w:r>
    </w:p>
    <w:tbl>
      <w:tblPr>
        <w:tblW w:w="9932" w:type="dxa"/>
        <w:jc w:val="center"/>
        <w:tblCellSpacing w:w="0" w:type="dxa"/>
        <w:tblInd w:w="-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6379"/>
        <w:gridCol w:w="1040"/>
        <w:gridCol w:w="2039"/>
      </w:tblGrid>
      <w:tr w:rsidR="00255510" w:rsidRPr="0017068C" w:rsidTr="001A2E39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451827" w:rsidRDefault="00626FB6" w:rsidP="0045182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51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451827" w:rsidRDefault="00255510" w:rsidP="0045182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51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451827" w:rsidRDefault="00255510" w:rsidP="0045182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51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451827" w:rsidRDefault="00255510" w:rsidP="0045182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51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55510" w:rsidRPr="0017068C" w:rsidTr="001A2E39">
        <w:trPr>
          <w:tblCellSpacing w:w="0" w:type="dxa"/>
          <w:jc w:val="center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1A2E39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«Роль детского сада и семьи в формировании культуры питания дошкольников»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  <w:p w:rsidR="00255510" w:rsidRPr="0017068C" w:rsidRDefault="00EF223F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rPr>
          <w:ins w:id="9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2.10. Работа в методическом кабинете</w:t>
      </w:r>
    </w:p>
    <w:tbl>
      <w:tblPr>
        <w:tblW w:w="9947" w:type="dxa"/>
        <w:jc w:val="center"/>
        <w:tblCellSpacing w:w="0" w:type="dxa"/>
        <w:tblInd w:w="2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5880"/>
        <w:gridCol w:w="1134"/>
        <w:gridCol w:w="2424"/>
      </w:tblGrid>
      <w:tr w:rsidR="00255510" w:rsidRPr="0017068C" w:rsidTr="00255510">
        <w:trPr>
          <w:tblCellSpacing w:w="0" w:type="dxa"/>
          <w:jc w:val="center"/>
        </w:trPr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451827" w:rsidRDefault="00626FB6" w:rsidP="0045182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51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451827" w:rsidRDefault="00255510" w:rsidP="0045182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51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451827" w:rsidRDefault="00255510" w:rsidP="0045182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51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451827" w:rsidRDefault="00255510" w:rsidP="00451827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51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F223F" w:rsidRDefault="00EF223F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F223F" w:rsidRDefault="00EF223F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EF223F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Подбор и  систематизация материалов в методическом кабинете</w:t>
            </w:r>
          </w:p>
          <w:p w:rsidR="00EF223F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Аналитическая деятельность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1.Разработать и утвердить положение о смотрах-конкурсах внутри ОУ.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255510" w:rsidRPr="0017068C" w:rsidRDefault="00EF223F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.Анализ психолого – педаг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огического сопровождения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3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.Итоги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работы за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4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.Планирован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работы на новый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5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.Мониторинг запросов родителей на оказание образовательных услуг в ДОУ, удовлетворенности работой детского сада.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Информационная деятельность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5182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Пополнение банка педагогической информации (нормативно – правовой, методической и т.д.)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2.Ознакомление педагогов с новинками педагогической, психологической, методической литературы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3.Оформление  выставки  методической литературы по программе   </w:t>
            </w: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Вераксы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Организационно – методическая деятельность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1.Планирование и оказание помощи педагогам в аттестации.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2.Составление графи</w:t>
            </w:r>
            <w:r w:rsidR="00E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ков работы и  расписания НОД.  </w:t>
            </w:r>
            <w:r w:rsidR="00E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3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.Подбор методических  мат</w:t>
            </w:r>
            <w:r w:rsidR="00EF2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ериалов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Консультативная деятельность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1.Организация консультаций для педагогов по реализации годовых задач ДОУ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2.Популяризация инновационной деятельности: использование ИКТ.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3.Консультирование педагогов и родителей по вопросам развития  и оздоровления детей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уч. года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май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  <w:proofErr w:type="gramEnd"/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255510" w:rsidRPr="0017068C" w:rsidRDefault="00EF223F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255510" w:rsidRPr="0017068C" w:rsidRDefault="00EF223F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уч. год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уч. год</w:t>
            </w:r>
          </w:p>
          <w:p w:rsidR="00255510" w:rsidRPr="0017068C" w:rsidRDefault="00EF223F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уч. год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1раз в кв.</w:t>
            </w:r>
          </w:p>
          <w:p w:rsidR="00255510" w:rsidRPr="0017068C" w:rsidRDefault="00EF223F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течение  года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F223F" w:rsidRDefault="00EF223F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Заведующий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Ст.воспитатель</w:t>
            </w:r>
            <w:proofErr w:type="spellEnd"/>
          </w:p>
          <w:p w:rsidR="00EF223F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EF223F" w:rsidRDefault="00EF223F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F223F" w:rsidRDefault="00EF223F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  <w:p w:rsidR="00255510" w:rsidRPr="0017068C" w:rsidRDefault="00EF223F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F223F" w:rsidRDefault="00EF223F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  <w:p w:rsidR="00EF223F" w:rsidRDefault="00EF223F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  <w:p w:rsidR="00EF223F" w:rsidRDefault="00EF223F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  <w:p w:rsidR="00EF223F" w:rsidRDefault="00EF223F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F223F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Медсестра</w:t>
            </w:r>
          </w:p>
        </w:tc>
      </w:tr>
    </w:tbl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2.11. Организация работы  с одаренными детьми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1701"/>
        <w:gridCol w:w="2233"/>
      </w:tblGrid>
      <w:tr w:rsidR="00255510" w:rsidRPr="0017068C" w:rsidTr="00255510">
        <w:tc>
          <w:tcPr>
            <w:tcW w:w="675" w:type="dxa"/>
          </w:tcPr>
          <w:p w:rsidR="00255510" w:rsidRPr="0017068C" w:rsidRDefault="00626FB6" w:rsidP="00255510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работы</w:t>
            </w:r>
          </w:p>
        </w:tc>
        <w:tc>
          <w:tcPr>
            <w:tcW w:w="170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33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55510" w:rsidRPr="0017068C" w:rsidTr="00255510">
        <w:tc>
          <w:tcPr>
            <w:tcW w:w="675" w:type="dxa"/>
          </w:tcPr>
          <w:p w:rsidR="00255510" w:rsidRPr="0017068C" w:rsidRDefault="000F1216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670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Консультирование родителей одаренных детей по вопросам развития способностей</w:t>
            </w:r>
          </w:p>
        </w:tc>
        <w:tc>
          <w:tcPr>
            <w:tcW w:w="170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воспитатель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Воспитатели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Муз руководитель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Учитель-логопед</w:t>
            </w:r>
          </w:p>
        </w:tc>
      </w:tr>
      <w:tr w:rsidR="00255510" w:rsidRPr="0017068C" w:rsidTr="00255510">
        <w:tc>
          <w:tcPr>
            <w:tcW w:w="675" w:type="dxa"/>
          </w:tcPr>
          <w:p w:rsidR="00255510" w:rsidRPr="0017068C" w:rsidRDefault="000F1216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Поощрение воспитанников, за достижение успехов в физкультурной, спортивной,  творческой, экспериментальной и инновационной деятельности.</w:t>
            </w:r>
          </w:p>
        </w:tc>
        <w:tc>
          <w:tcPr>
            <w:tcW w:w="170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воспитатель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Воспитатели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Муз руководитель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Учитель-логопед</w:t>
            </w:r>
          </w:p>
        </w:tc>
      </w:tr>
    </w:tbl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Третий раздел. </w:t>
      </w: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ОРГАНИЗАЦИОННО-ПЕДАГОГИЧЕСКАЯ РАБОТА</w:t>
      </w:r>
    </w:p>
    <w:p w:rsidR="009E62D6" w:rsidRDefault="009E62D6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E0BE0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3.1. </w:t>
      </w:r>
      <w:r w:rsidR="005E0B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Открытые занятия / </w:t>
      </w:r>
      <w:proofErr w:type="spellStart"/>
      <w:r w:rsidR="005E0B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Взаимопосещение</w:t>
      </w:r>
      <w:proofErr w:type="spellEnd"/>
      <w:r w:rsidR="005E0B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55510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675"/>
        <w:gridCol w:w="4820"/>
        <w:gridCol w:w="2977"/>
        <w:gridCol w:w="1842"/>
      </w:tblGrid>
      <w:tr w:rsidR="005E0BE0" w:rsidTr="009E62D6">
        <w:tc>
          <w:tcPr>
            <w:tcW w:w="675" w:type="dxa"/>
          </w:tcPr>
          <w:p w:rsidR="005E0BE0" w:rsidRPr="005E0BE0" w:rsidRDefault="005E0BE0" w:rsidP="005E0BE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5E0BE0" w:rsidRPr="005E0BE0" w:rsidRDefault="005E0BE0" w:rsidP="005E0BE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977" w:type="dxa"/>
          </w:tcPr>
          <w:p w:rsidR="005E0BE0" w:rsidRPr="005E0BE0" w:rsidRDefault="005E0BE0" w:rsidP="005E0BE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0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842" w:type="dxa"/>
          </w:tcPr>
          <w:p w:rsidR="005E0BE0" w:rsidRPr="005E0BE0" w:rsidRDefault="005E0BE0" w:rsidP="005E0BE0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5E0BE0" w:rsidTr="009E62D6">
        <w:tc>
          <w:tcPr>
            <w:tcW w:w="675" w:type="dxa"/>
          </w:tcPr>
          <w:p w:rsidR="005E0BE0" w:rsidRDefault="00957AD4" w:rsidP="00255510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5E0BE0" w:rsidRPr="00DB583B" w:rsidRDefault="00957AD4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B58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r w:rsidR="00DB58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ознавательное развитие  / Развитие речи</w:t>
            </w:r>
          </w:p>
        </w:tc>
        <w:tc>
          <w:tcPr>
            <w:tcW w:w="2977" w:type="dxa"/>
          </w:tcPr>
          <w:p w:rsidR="005E0BE0" w:rsidRPr="00DB583B" w:rsidRDefault="00DB583B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Вторая группа раннего возраста «А» № 1</w:t>
            </w:r>
          </w:p>
        </w:tc>
        <w:tc>
          <w:tcPr>
            <w:tcW w:w="1842" w:type="dxa"/>
          </w:tcPr>
          <w:p w:rsidR="005E0BE0" w:rsidRPr="00DB583B" w:rsidRDefault="00DB583B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Декабрь</w:t>
            </w:r>
          </w:p>
        </w:tc>
      </w:tr>
      <w:tr w:rsidR="005E0BE0" w:rsidTr="009E62D6">
        <w:tc>
          <w:tcPr>
            <w:tcW w:w="675" w:type="dxa"/>
          </w:tcPr>
          <w:p w:rsidR="005E0BE0" w:rsidRDefault="00957AD4" w:rsidP="00255510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5E0BE0" w:rsidRPr="00DB583B" w:rsidRDefault="00DB583B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Художественно – эстетическое развитие / Лепка</w:t>
            </w:r>
          </w:p>
        </w:tc>
        <w:tc>
          <w:tcPr>
            <w:tcW w:w="2977" w:type="dxa"/>
          </w:tcPr>
          <w:p w:rsidR="005E0BE0" w:rsidRPr="00DB583B" w:rsidRDefault="00DB583B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Вторая группа раннего возраста «Б» № 2</w:t>
            </w:r>
          </w:p>
        </w:tc>
        <w:tc>
          <w:tcPr>
            <w:tcW w:w="1842" w:type="dxa"/>
          </w:tcPr>
          <w:p w:rsidR="005E0BE0" w:rsidRPr="00DB583B" w:rsidRDefault="00DB583B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Март</w:t>
            </w:r>
          </w:p>
        </w:tc>
      </w:tr>
      <w:tr w:rsidR="005E0BE0" w:rsidTr="009E62D6">
        <w:tc>
          <w:tcPr>
            <w:tcW w:w="675" w:type="dxa"/>
          </w:tcPr>
          <w:p w:rsidR="005E0BE0" w:rsidRDefault="00957AD4" w:rsidP="00255510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5E0BE0" w:rsidRPr="00DB583B" w:rsidRDefault="00DB583B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Познавательное развитие / Ознакомление с окружающим миром</w:t>
            </w:r>
          </w:p>
        </w:tc>
        <w:tc>
          <w:tcPr>
            <w:tcW w:w="2977" w:type="dxa"/>
          </w:tcPr>
          <w:p w:rsidR="005E0BE0" w:rsidRPr="00DB583B" w:rsidRDefault="00DB583B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Вторая младшая группа № 3</w:t>
            </w:r>
          </w:p>
        </w:tc>
        <w:tc>
          <w:tcPr>
            <w:tcW w:w="1842" w:type="dxa"/>
          </w:tcPr>
          <w:p w:rsidR="005E0BE0" w:rsidRPr="00DB583B" w:rsidRDefault="00DB583B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Ноябрь</w:t>
            </w:r>
          </w:p>
        </w:tc>
      </w:tr>
      <w:tr w:rsidR="005E0BE0" w:rsidTr="009E62D6">
        <w:tc>
          <w:tcPr>
            <w:tcW w:w="675" w:type="dxa"/>
          </w:tcPr>
          <w:p w:rsidR="005E0BE0" w:rsidRDefault="00957AD4" w:rsidP="00255510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5E0BE0" w:rsidRPr="00DB583B" w:rsidRDefault="00DB583B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Познавательное развитие / Ознакомление с окружающим миром</w:t>
            </w:r>
          </w:p>
        </w:tc>
        <w:tc>
          <w:tcPr>
            <w:tcW w:w="2977" w:type="dxa"/>
          </w:tcPr>
          <w:p w:rsidR="00DB583B" w:rsidRDefault="00DB583B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Средняя группа</w:t>
            </w:r>
          </w:p>
          <w:p w:rsidR="005E0BE0" w:rsidRPr="00DB583B" w:rsidRDefault="00DB583B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№ 4</w:t>
            </w:r>
          </w:p>
        </w:tc>
        <w:tc>
          <w:tcPr>
            <w:tcW w:w="1842" w:type="dxa"/>
          </w:tcPr>
          <w:p w:rsidR="005E0BE0" w:rsidRPr="00DB583B" w:rsidRDefault="00DB583B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Декабрь</w:t>
            </w:r>
          </w:p>
        </w:tc>
      </w:tr>
      <w:tr w:rsidR="005E0BE0" w:rsidTr="009E62D6">
        <w:tc>
          <w:tcPr>
            <w:tcW w:w="675" w:type="dxa"/>
          </w:tcPr>
          <w:p w:rsidR="005E0BE0" w:rsidRDefault="00957AD4" w:rsidP="00255510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5E0BE0" w:rsidRPr="00DB583B" w:rsidRDefault="00DB583B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Развитие речи / Обучение грамоте</w:t>
            </w:r>
          </w:p>
        </w:tc>
        <w:tc>
          <w:tcPr>
            <w:tcW w:w="2977" w:type="dxa"/>
          </w:tcPr>
          <w:p w:rsidR="005E0BE0" w:rsidRPr="00DB583B" w:rsidRDefault="00DB583B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Подготовительная группа «А» № 5</w:t>
            </w:r>
          </w:p>
        </w:tc>
        <w:tc>
          <w:tcPr>
            <w:tcW w:w="1842" w:type="dxa"/>
          </w:tcPr>
          <w:p w:rsidR="005E0BE0" w:rsidRPr="00DB583B" w:rsidRDefault="00DB583B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Декабрь</w:t>
            </w:r>
          </w:p>
        </w:tc>
      </w:tr>
      <w:tr w:rsidR="00DB583B" w:rsidTr="009E62D6">
        <w:tc>
          <w:tcPr>
            <w:tcW w:w="675" w:type="dxa"/>
          </w:tcPr>
          <w:p w:rsidR="00DB583B" w:rsidRDefault="00DB583B" w:rsidP="00255510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DB583B" w:rsidRPr="00DB583B" w:rsidRDefault="00DB583B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Познавательное развитие / ФЭМП</w:t>
            </w:r>
          </w:p>
        </w:tc>
        <w:tc>
          <w:tcPr>
            <w:tcW w:w="2977" w:type="dxa"/>
          </w:tcPr>
          <w:p w:rsidR="00DB583B" w:rsidRPr="00DB583B" w:rsidRDefault="00DB583B" w:rsidP="00CF4D66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Подготовительная группа «Б» № 6</w:t>
            </w:r>
          </w:p>
        </w:tc>
        <w:tc>
          <w:tcPr>
            <w:tcW w:w="1842" w:type="dxa"/>
          </w:tcPr>
          <w:p w:rsidR="00DB583B" w:rsidRPr="00DB583B" w:rsidRDefault="00DB583B" w:rsidP="00CF4D66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Декабрь</w:t>
            </w:r>
          </w:p>
        </w:tc>
      </w:tr>
    </w:tbl>
    <w:p w:rsidR="00255510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E62D6" w:rsidRDefault="009E62D6" w:rsidP="009E62D6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3.1.1.</w:t>
      </w: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Развлекательно - досуговая деятельность детей.</w:t>
      </w:r>
    </w:p>
    <w:p w:rsidR="009E62D6" w:rsidRPr="0017068C" w:rsidRDefault="009E62D6" w:rsidP="009E62D6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3.1.2</w:t>
      </w: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Праздники и развлечения</w:t>
      </w:r>
    </w:p>
    <w:p w:rsidR="009E62D6" w:rsidRPr="0017068C" w:rsidRDefault="009E62D6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39"/>
        <w:gridCol w:w="4536"/>
        <w:gridCol w:w="2477"/>
        <w:gridCol w:w="2374"/>
      </w:tblGrid>
      <w:tr w:rsidR="00803088" w:rsidRPr="0017068C" w:rsidTr="00255510">
        <w:tc>
          <w:tcPr>
            <w:tcW w:w="1101" w:type="dxa"/>
          </w:tcPr>
          <w:p w:rsidR="00255510" w:rsidRPr="0017068C" w:rsidRDefault="00255510" w:rsidP="00803088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4536" w:type="dxa"/>
          </w:tcPr>
          <w:p w:rsidR="00255510" w:rsidRPr="0017068C" w:rsidRDefault="00255510" w:rsidP="00803088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</w:tcPr>
          <w:p w:rsidR="00255510" w:rsidRPr="0017068C" w:rsidRDefault="00255510" w:rsidP="00803088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2374" w:type="dxa"/>
          </w:tcPr>
          <w:p w:rsidR="00255510" w:rsidRPr="0017068C" w:rsidRDefault="00255510" w:rsidP="00803088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03088" w:rsidRPr="0017068C" w:rsidTr="00255510">
        <w:tc>
          <w:tcPr>
            <w:tcW w:w="110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536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1.Пра</w:t>
            </w:r>
            <w:r w:rsidR="000F1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здник «Здравствуй детский сад!»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2.Физкультурное развлечение «Невнимательный зайчонок»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3.Физкультурное развлечение  «На помощь Айболиту»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Зарница «Военно-спортивная игра»</w:t>
            </w:r>
          </w:p>
        </w:tc>
        <w:tc>
          <w:tcPr>
            <w:tcW w:w="2268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возрастные группы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младшая группа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803088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Подготовительные группы</w:t>
            </w:r>
          </w:p>
        </w:tc>
        <w:tc>
          <w:tcPr>
            <w:tcW w:w="2374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803088" w:rsidRPr="0017068C" w:rsidTr="00255510">
        <w:tc>
          <w:tcPr>
            <w:tcW w:w="110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1.Развлечение «День осенних именинников»</w:t>
            </w:r>
          </w:p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Осенние</w:t>
            </w:r>
            <w:proofErr w:type="gramEnd"/>
            <w:r w:rsidRPr="0017068C">
              <w:rPr>
                <w:rFonts w:ascii="Times New Roman" w:hAnsi="Times New Roman" w:cs="Times New Roman"/>
                <w:sz w:val="28"/>
                <w:szCs w:val="28"/>
              </w:rPr>
              <w:t xml:space="preserve"> развлечение «Приключение колобка в осеннем лесу»</w:t>
            </w:r>
          </w:p>
          <w:p w:rsidR="00255510" w:rsidRPr="0017068C" w:rsidRDefault="00255510" w:rsidP="0025551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Осенние</w:t>
            </w:r>
            <w:proofErr w:type="gramEnd"/>
            <w:r w:rsidRPr="0017068C">
              <w:rPr>
                <w:rFonts w:ascii="Times New Roman" w:hAnsi="Times New Roman" w:cs="Times New Roman"/>
                <w:sz w:val="28"/>
                <w:szCs w:val="28"/>
              </w:rPr>
              <w:t xml:space="preserve"> развлечение «Красная шапочка в осеннем лесу»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4.Осенние развлечение «Приключение домовенка Кузи и Бабы Яги»</w:t>
            </w:r>
          </w:p>
        </w:tc>
        <w:tc>
          <w:tcPr>
            <w:tcW w:w="2268" w:type="dxa"/>
          </w:tcPr>
          <w:p w:rsidR="00255510" w:rsidRPr="0017068C" w:rsidRDefault="00803088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2 младшая, средняя, подготовительные</w:t>
            </w:r>
            <w:r w:rsidR="000F12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 w:rsidR="000F12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группы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младшая группа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F1216" w:rsidRDefault="000F1216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Средняя группа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0F1216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</w:t>
            </w:r>
            <w:r w:rsidR="008030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одготовительные группы</w:t>
            </w:r>
          </w:p>
        </w:tc>
        <w:tc>
          <w:tcPr>
            <w:tcW w:w="2374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Музыкальный руководитель,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803088" w:rsidRPr="0017068C" w:rsidTr="00255510">
        <w:tc>
          <w:tcPr>
            <w:tcW w:w="110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1.Музыкально-литературный час «Россия – Родина моя» 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2.Кукольная театрализация «Происшествие в лесу»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3.Развлечение «В гости к игрушкам»</w:t>
            </w:r>
          </w:p>
        </w:tc>
        <w:tc>
          <w:tcPr>
            <w:tcW w:w="2268" w:type="dxa"/>
          </w:tcPr>
          <w:p w:rsidR="00255510" w:rsidRPr="0017068C" w:rsidRDefault="00803088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Подготовительные группы</w:t>
            </w:r>
          </w:p>
          <w:p w:rsidR="00803088" w:rsidRDefault="00803088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Средняя группа</w:t>
            </w:r>
          </w:p>
          <w:p w:rsidR="000F1216" w:rsidRDefault="000F1216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младшая группа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Музыкальный руководитель,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803088" w:rsidRPr="0017068C" w:rsidTr="00255510">
        <w:tc>
          <w:tcPr>
            <w:tcW w:w="110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>1. Новогодние утренники во всех возрастных группах</w:t>
            </w:r>
          </w:p>
        </w:tc>
        <w:tc>
          <w:tcPr>
            <w:tcW w:w="2268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 возрастные группы</w:t>
            </w:r>
          </w:p>
        </w:tc>
        <w:tc>
          <w:tcPr>
            <w:tcW w:w="2374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Музыкальный руководитель,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803088" w:rsidRPr="0017068C" w:rsidTr="00255510">
        <w:tc>
          <w:tcPr>
            <w:tcW w:w="110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1.Игра-викторина «Веселая поэзия, любимая детьми»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2.Развлечение «Детское сердце открыто для дружбы»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3.Театральное развлечение «В гости к радужным гномикам»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5510" w:rsidRPr="0017068C" w:rsidRDefault="00803088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Подготовительные группы</w:t>
            </w:r>
          </w:p>
          <w:p w:rsidR="00803088" w:rsidRDefault="00803088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Средняя группа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младшая группа</w:t>
            </w:r>
          </w:p>
        </w:tc>
        <w:tc>
          <w:tcPr>
            <w:tcW w:w="2374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Музыкальный руководитель,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803088" w:rsidRPr="0017068C" w:rsidTr="00255510">
        <w:tc>
          <w:tcPr>
            <w:tcW w:w="110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4536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1. Утренники к 23 февраля 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 группы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255510" w:rsidP="000F1216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Музыкальный руководитель,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803088" w:rsidRPr="0017068C" w:rsidTr="00255510">
        <w:tc>
          <w:tcPr>
            <w:tcW w:w="110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4536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1.Утренники на 8 Марта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0F1216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255510"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.Развлечение «Веселая масленица»</w:t>
            </w:r>
          </w:p>
          <w:p w:rsidR="000F1216" w:rsidRDefault="000F1216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0F1216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255510"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.Развлечение «Масленица»</w:t>
            </w:r>
          </w:p>
          <w:p w:rsidR="00255510" w:rsidRPr="0017068C" w:rsidRDefault="000F1216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255510"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.Развлечение «Здравствуй масленица»</w:t>
            </w:r>
          </w:p>
        </w:tc>
        <w:tc>
          <w:tcPr>
            <w:tcW w:w="2268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 группы</w:t>
            </w:r>
          </w:p>
          <w:p w:rsidR="000F1216" w:rsidRDefault="000F1216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803088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Подготовительные группы</w:t>
            </w:r>
          </w:p>
          <w:p w:rsidR="00803088" w:rsidRDefault="00803088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803088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374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Музыкальный руководитель,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803088" w:rsidRPr="0017068C" w:rsidTr="00255510">
        <w:tc>
          <w:tcPr>
            <w:tcW w:w="110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4536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1.Праздник смеха «Ехали с орехами»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2.«Игры с Петрушкой»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 «День смеха»</w:t>
            </w:r>
          </w:p>
        </w:tc>
        <w:tc>
          <w:tcPr>
            <w:tcW w:w="2268" w:type="dxa"/>
          </w:tcPr>
          <w:p w:rsidR="00255510" w:rsidRPr="0017068C" w:rsidRDefault="00803088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Подготовительные группы</w:t>
            </w:r>
          </w:p>
          <w:p w:rsidR="00803088" w:rsidRDefault="00803088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03088" w:rsidRDefault="00803088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Средняя группа</w:t>
            </w:r>
          </w:p>
          <w:p w:rsidR="00255510" w:rsidRPr="0017068C" w:rsidRDefault="00803088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Все </w:t>
            </w:r>
            <w:r w:rsidR="00255510"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2374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Музыкальный руководитель,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803088" w:rsidRPr="0017068C" w:rsidTr="00255510">
        <w:tc>
          <w:tcPr>
            <w:tcW w:w="1101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4536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1.Развлечение 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Дню Победы «Спасибо за мир на земле!»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2. «9 Мая – День Победы»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3.Спортивные мероприятия «Мама, папа, я – спортивная семья»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3.Утренник «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До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свиданье детский сад!»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4.«Здравствуй Лето!»</w:t>
            </w:r>
          </w:p>
        </w:tc>
        <w:tc>
          <w:tcPr>
            <w:tcW w:w="2268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Средняя группа </w:t>
            </w:r>
          </w:p>
          <w:p w:rsidR="00255510" w:rsidRPr="0017068C" w:rsidRDefault="00803088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Подготовительные</w:t>
            </w:r>
            <w:r w:rsidR="00255510"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255510"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группы</w:t>
            </w:r>
          </w:p>
          <w:p w:rsidR="000F1216" w:rsidRDefault="000F1216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03088" w:rsidRDefault="00803088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 возрастные группы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F1216" w:rsidRDefault="000F1216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803088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Подготовительные группы</w:t>
            </w:r>
          </w:p>
          <w:p w:rsidR="000F1216" w:rsidRDefault="000F1216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374" w:type="dxa"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Музыкальный руководитель,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Воспитатели</w:t>
            </w:r>
          </w:p>
        </w:tc>
      </w:tr>
    </w:tbl>
    <w:p w:rsidR="00255510" w:rsidRPr="0017068C" w:rsidRDefault="00255510" w:rsidP="00255510">
      <w:pPr>
        <w:pStyle w:val="a7"/>
        <w:rPr>
          <w:ins w:id="10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Четвертый раздел. </w:t>
      </w: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ВЗАИМОСВЯЗЬ В РАБОТЕ ДОУ С СЕМЬЕЙ</w:t>
      </w: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4.1. Информационно-педагогическое просвещение родителей.</w:t>
      </w:r>
    </w:p>
    <w:p w:rsidR="00255510" w:rsidRPr="0017068C" w:rsidRDefault="00255510" w:rsidP="00255510">
      <w:pPr>
        <w:pStyle w:val="a7"/>
        <w:rPr>
          <w:ins w:id="11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1706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Оказание родителям практической помощи в повышении эффективности воспитания, развития дошкольников.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5732"/>
        <w:gridCol w:w="2449"/>
        <w:gridCol w:w="2171"/>
      </w:tblGrid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803088" w:rsidRDefault="00626FB6" w:rsidP="00803088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0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803088" w:rsidRDefault="00255510" w:rsidP="00803088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0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803088" w:rsidRDefault="00255510" w:rsidP="00803088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0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803088" w:rsidRDefault="00255510" w:rsidP="00803088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30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 Информационно-справочные стенды: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Задача: пропагандировать и знакомить родителей с  работой ДОУ.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55510" w:rsidRPr="0017068C" w:rsidTr="00255510">
        <w:trPr>
          <w:trHeight w:val="240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0F1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Рекламный буклет: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«Давайте, познакомимся!»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Листовки: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«Как устроить ребенка в детский сад (правила приема и записи детей в   детский сад)»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Стенды для родителей: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«Ребенок на пороге детского сада»;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«Истоки здоровья»;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«Подготовка детей к школе»;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Воспитатели 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Методические рекомендации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«Стили семейного воспитания»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Памятка: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«Защита интересов ребенка»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Анкетирование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«Чего вы ждете от детского сада в учебном году?»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Привлечение родителей к проведению выставки  рисунков в нетрадиционной технике рисования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255510" w:rsidRPr="0017068C" w:rsidTr="00255510">
        <w:trPr>
          <w:trHeight w:val="65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Анкетирование родителей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«Приобщение ребенка к здоровому образу жизни»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Наглядная информация для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</w:tc>
      </w:tr>
      <w:tr w:rsidR="00255510" w:rsidRPr="0017068C" w:rsidTr="00255510">
        <w:trPr>
          <w:trHeight w:val="7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E6504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Методические рекомендации</w:t>
            </w:r>
            <w:r w:rsidRPr="0017068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«Роль семьи в воспитании речи детей. Игры и игровые задания для развития речи детей дома»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Наглядная информация</w:t>
            </w:r>
            <w:r w:rsidRPr="0017068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«Чем занять ребе</w:t>
            </w:r>
            <w:r w:rsidR="000F121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нка в каникулы?»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Воспитатели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255510" w:rsidRPr="0017068C" w:rsidTr="00255510">
        <w:trPr>
          <w:trHeight w:val="7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E6504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Консультация для родителей </w:t>
            </w:r>
            <w:r w:rsidRPr="0017068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«Семейное чтение как фактор развития речи»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Памятка </w:t>
            </w:r>
            <w:r w:rsidRPr="0017068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«Защита интересов ребенка»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Анкетирование родителей по вопросу речевого развития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Групповые родительские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Воспитатели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255510" w:rsidRPr="0017068C" w:rsidTr="00255510">
        <w:trPr>
          <w:trHeight w:val="7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E6504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Анкетирование родителей: </w:t>
            </w:r>
            <w:r w:rsidRPr="0017068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«Мой ребенок и финансовая грамотность»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="000F121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17068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«Что отличает финансово грамотного человека»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Буклеты для родителей </w:t>
            </w:r>
            <w:r w:rsidRPr="0017068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«Как научить детей обращаться с деньгами»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Консультация для родителей «Первые шаги по финансовой грамотности</w:t>
            </w:r>
            <w:r w:rsidRPr="0017068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»</w:t>
            </w: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Воспитатели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255510" w:rsidRPr="0017068C" w:rsidTr="00255510">
        <w:trPr>
          <w:trHeight w:val="7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E6504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Консультация для родителей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- «Как научить ребенка любить живое»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Информация для родителей</w:t>
            </w:r>
            <w:r w:rsidRPr="0017068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«Упрямство, капризы, непослушание»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Воспитатели</w:t>
            </w:r>
          </w:p>
        </w:tc>
      </w:tr>
      <w:tr w:rsidR="00255510" w:rsidRPr="0017068C" w:rsidTr="00255510">
        <w:trPr>
          <w:trHeight w:val="7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E6504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="000F121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17068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Привлечение родителей к конкурсу «Космические дали»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="000F121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17068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Привлечение родителей к изготовлению прогулочных участков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="000F121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Круглый стол для родителей подготовительной к школе группы</w:t>
            </w:r>
            <w:r w:rsidRPr="0017068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«Формирование мотивационной готовности дошкольников к школьному обучению»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Заведующий </w:t>
            </w: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Воспитатели</w:t>
            </w:r>
          </w:p>
        </w:tc>
      </w:tr>
      <w:tr w:rsidR="00255510" w:rsidRPr="0017068C" w:rsidTr="00255510">
        <w:trPr>
          <w:trHeight w:val="7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E6504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Консультация для родителей </w:t>
            </w:r>
            <w:r w:rsidRPr="0017068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«Как правильно использовать летний отдых»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Круглый стол для родителей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«Чему мы научились за год»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«Еще раз о главном»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Озеленение участков </w:t>
            </w:r>
            <w:r w:rsidRPr="0017068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«Аллея выпускников»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Привлечение родителей к физкультурному празднику</w:t>
            </w: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Воспитатели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Музыкальный руководитель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Педагогическое просвещение родителей.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Задача: Повышение психолого-педагогической компетентности родителей, привлечение их к активному участию в образовательном процессе.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Групповые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собрания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(4 раза в год – установочное, текущие и итоговое).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«Давайте познакомимся»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«Адаптация и здоровье»»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«Трехлетние дети. Какие они</w:t>
            </w: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?»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 «Очень много мы знаем и умеем»</w:t>
            </w:r>
          </w:p>
          <w:p w:rsidR="00255510" w:rsidRPr="0017068C" w:rsidRDefault="00255510" w:rsidP="00255510">
            <w:pPr>
              <w:pStyle w:val="a7"/>
              <w:ind w:left="4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Любознательные почемучки»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«Пальчики помогают говорить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«Секреты общения» галерея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- «Хорошо у нас в саду!»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Инновационные формы работы с родителями 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Круглый стол «Скоро в школу. Как помочь ребенку стать учеником»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Организация совместной деятельности детского сада, семьи и школы по формированию готовности ребенка к школе и благополучной адаптации его к школьному обучению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Младшие группы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E561D5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Подготовительные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Воспитатели 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>Воспитатели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Логопед 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</w:t>
            </w:r>
            <w:r w:rsidR="00E56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тель</w:t>
            </w:r>
            <w:proofErr w:type="spellEnd"/>
            <w:r w:rsidR="00E56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учитель-логопед</w:t>
            </w:r>
            <w:r w:rsidR="00E561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Воспитатели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Совместная деятельность  образовательного учреждения и родителей.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Задачи: привлечение родителей к активному участию в образовательном процесс</w:t>
            </w:r>
            <w:r w:rsidR="002E6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е. </w:t>
            </w:r>
            <w:r w:rsidR="002E6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1.Участие родителей в жизни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ДОУ, в разработке локальных актов учреждения (Устав, Образовательная программа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составлении Договора с родителями)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   «Папа, мама, я  - спортивная семья», «Зарница»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1706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Выставки для детей и родителей: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«Галерея детского творчества» (тематические выставки).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               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учебного года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Заведующий</w:t>
            </w:r>
          </w:p>
          <w:p w:rsidR="00255510" w:rsidRPr="0017068C" w:rsidRDefault="002E6504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-ль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rPr>
          <w:ins w:id="12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4.2. Работа с социумом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5906"/>
        <w:gridCol w:w="1985"/>
        <w:gridCol w:w="1856"/>
      </w:tblGrid>
      <w:tr w:rsidR="00255510" w:rsidRPr="0017068C" w:rsidTr="00255510">
        <w:trPr>
          <w:tblCellSpacing w:w="0" w:type="dxa"/>
          <w:jc w:val="center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626FB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            Взаимодействие со школой.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Цель: Установление делового сотрудничества между педагогами ДОУ и школы, подготовка детей к благополучной адаптации  к школьному обучению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Обсуждение и утверждение </w:t>
            </w:r>
            <w:r w:rsidR="002E6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совместного  плана работы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школы  и ДОУ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Завуч. </w:t>
            </w: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нач.кл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«Круглый стол»: обсуждение разделов программы начальной школы и  детского сада.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Завуч.нач.кл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Учитель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Воспитатель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Наблюдение уроков в 1 классе воспитателями подготовительной группы.    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Завуч </w:t>
            </w: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нач.кл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Учитель 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Наблюдение</w:t>
            </w:r>
            <w:r w:rsidR="002E6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учителями начального звена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занятий по развитию речи, математике  в подготовительной к школе  группе.               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воспитателей подготовительной группы с требованиями школьной программы 1 класса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Завуч </w:t>
            </w: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нач.кл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Взаимопосещение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педагогами и учителями начальных классов уроков, занятий, утренников, спортивных  мероприятий, «Дней открытых дверей».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Учителя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Воспитатели 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E6504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учителей школы в родительском собрании родителе</w:t>
            </w:r>
            <w:r w:rsidR="002E6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детей подготовительной группы.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Завуч </w:t>
            </w: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нач.кл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Учителя 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рекомендаций (памяток) для родителей «Готов ли ваш ребенок к поступлению в школу».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E6504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E6504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</w:t>
            </w:r>
            <w:r w:rsidR="00E561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действие  с амбулаторией</w:t>
            </w: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1.Совместное планирование оздоровительно – профилактических мероприятий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 Медицинское обследование состояния здоровья и физического развития детей.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504" w:rsidRDefault="002E6504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55510" w:rsidRPr="0017068C" w:rsidRDefault="002E6504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Медсестра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Взаимодейст</w:t>
            </w:r>
            <w:r w:rsidR="002E6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вие с</w:t>
            </w: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библ</w:t>
            </w:r>
            <w:r w:rsidR="00DF5627"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иотекой</w:t>
            </w: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1.</w:t>
            </w:r>
            <w:r w:rsidR="002E6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  в беседах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     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2.Посещение праздников  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3.Экскурсии в библиотеку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</w:tbl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Пятый раздел. </w:t>
      </w: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КОНТРОЛЬ</w:t>
      </w:r>
    </w:p>
    <w:p w:rsidR="00255510" w:rsidRPr="0017068C" w:rsidRDefault="00255510" w:rsidP="00255510">
      <w:pPr>
        <w:pStyle w:val="a7"/>
        <w:rPr>
          <w:ins w:id="13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5.1. Комплексный контроль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5904"/>
        <w:gridCol w:w="1985"/>
        <w:gridCol w:w="1875"/>
      </w:tblGrid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626FB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Готовность детей к школе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Цель: Определение  уровня освоения программного материала, готовности выпускников к школьному обучению.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</w:tc>
      </w:tr>
    </w:tbl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rPr>
          <w:ins w:id="14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5.2. Тематический контроль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5904"/>
        <w:gridCol w:w="1985"/>
        <w:gridCol w:w="1875"/>
      </w:tblGrid>
      <w:tr w:rsidR="00255510" w:rsidRPr="0017068C" w:rsidTr="002555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626FB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55510" w:rsidRPr="0017068C" w:rsidTr="002555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</w:t>
            </w:r>
            <w:r w:rsidR="002E6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«Организация работы ДОУ в 2025-2026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учебном году»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Готовность групп к началу учебного года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-Подготовка прогулочных участков к учебному году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255510" w:rsidRPr="0017068C" w:rsidTr="00255510">
        <w:trPr>
          <w:trHeight w:val="5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«</w:t>
            </w:r>
            <w:r w:rsidRPr="0017068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познавательной активности детей в процессе ознакомления дошкольников с </w:t>
            </w:r>
            <w:r w:rsidRPr="00170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культурой и традициями своей малой Родины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открытые просмотры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</w:tc>
      </w:tr>
      <w:tr w:rsidR="00255510" w:rsidRPr="0017068C" w:rsidTr="00255510">
        <w:trPr>
          <w:trHeight w:val="22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«Состояние работы в ДОУ по направлению развивающей среды в соответствии с образовательными областями»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-просмотр открытых мероприятий 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</w:tc>
      </w:tr>
    </w:tbl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5.3. Оперативный контроль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5904"/>
        <w:gridCol w:w="1985"/>
        <w:gridCol w:w="1875"/>
      </w:tblGrid>
      <w:tr w:rsidR="00255510" w:rsidRPr="0017068C" w:rsidTr="002555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626FB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55510" w:rsidRPr="0017068C" w:rsidTr="002555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 старшего воспитателя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</w:tr>
    </w:tbl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Шестой раздел. </w:t>
      </w:r>
      <w:r w:rsidRPr="0017068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АДМИНИСТРАТИВНО-ХОЗЯЙСТВЕННАЯ РАБОТА</w:t>
      </w:r>
    </w:p>
    <w:p w:rsidR="00255510" w:rsidRPr="0017068C" w:rsidRDefault="00255510" w:rsidP="00255510">
      <w:pPr>
        <w:pStyle w:val="a7"/>
        <w:rPr>
          <w:ins w:id="15" w:author="Unknown"/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6.1. Обеспечение охраны труда и безопасности жизнедеятельности детей и сотрудников.</w:t>
      </w: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5425"/>
        <w:gridCol w:w="1923"/>
        <w:gridCol w:w="2039"/>
      </w:tblGrid>
      <w:tr w:rsidR="00255510" w:rsidRPr="0017068C" w:rsidTr="0025551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626FB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55510" w:rsidRPr="0017068C" w:rsidTr="0025551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Разработка нормативных документов, локальных актов, инструкций, регламентирующих работу всех служб ДОУ.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 Проверка условий: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1) готовность ДОУ к новому учебному году;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2) анализ состояния технологического оборудования;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3) оформление актов готовности всех помещений к началу учебного года.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3. Собрание трудового коллектива «Ознакомление, утверждение и согласование всех локальных актов и нормативных документов, регламентирующих работу ДОУ». 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Подготовка к проведению комплексной проверки работы ДОУ службой </w:t>
            </w:r>
            <w:proofErr w:type="spell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Роспотребнадзора</w:t>
            </w:r>
            <w:proofErr w:type="spell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ДОУ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Завхоз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5510" w:rsidRPr="0017068C" w:rsidTr="0025551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Работа с кадрами «Соблюдение правил внутреннего распорядка. Охрана жизни, здоровья детей».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2. Рейды и смотры  по санитарному состоянию групп (заведующий,  </w:t>
            </w: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/с).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ДОУ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Медицинская сестра</w:t>
            </w:r>
          </w:p>
        </w:tc>
      </w:tr>
      <w:tr w:rsidR="00255510" w:rsidRPr="0017068C" w:rsidTr="0025551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E6504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Оформление документов БТИ.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 Продолжение работы по подготовке здания к зимнему периоду.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3. Приобретение оборудования по физическому воспитанию (мячи, скакалки, обручи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др.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ДОУ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Завхоз </w:t>
            </w:r>
          </w:p>
        </w:tc>
      </w:tr>
      <w:tr w:rsidR="00255510" w:rsidRPr="0017068C" w:rsidTr="0025551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Подготовка помещения к проведению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новогодних праздников: анализ и проведение инструктажа по правилам противопожарной безопасности. Составление актов о готовности всех помещений к проведению праздников.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 Инструктаж по технике безопасности и охране жизни и здоровья де</w:t>
            </w:r>
            <w:r w:rsidR="00591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тей в зимний период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Заведующий 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ДОУ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Завхоз </w:t>
            </w:r>
          </w:p>
          <w:p w:rsidR="0059156D" w:rsidRDefault="0059156D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9156D" w:rsidRDefault="0059156D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9156D" w:rsidRDefault="0059156D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9156D" w:rsidRPr="0017068C" w:rsidRDefault="0059156D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255510" w:rsidRPr="0017068C" w:rsidTr="0025551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Проведение рейдов совместной комиссии по ОТ.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2. Составление соглашения по охране труда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ДОУ</w:t>
            </w:r>
          </w:p>
        </w:tc>
      </w:tr>
      <w:tr w:rsidR="00255510" w:rsidRPr="0017068C" w:rsidTr="0025551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Составление номенклатуры дел ДОУ.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 Рассмотрение вопроса по организации аттестации рабочих мест.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ДОУ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Завхоз </w:t>
            </w:r>
          </w:p>
        </w:tc>
      </w:tr>
      <w:tr w:rsidR="00255510" w:rsidRPr="0017068C" w:rsidTr="0025551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Подготовка инвентаря для работы на участке.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 Выполнение норм СанПиН в ДОУ.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3. Подготовка территории ДОУ к весенне-летнему периоду.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ДОУ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Завхоз</w:t>
            </w:r>
          </w:p>
        </w:tc>
      </w:tr>
      <w:tr w:rsidR="00255510" w:rsidRPr="0017068C" w:rsidTr="0025551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Организация летней оздоровительной кампании. Инструктаж всех сотрудников (заведующий, воспитатель).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 Побелка деревьев, завоз земли, песка, подготовка территории к летнему сезону (завхоз).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3. Подготовка учреждения к приемке к новому учебному году.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ДОУ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Завхоз</w:t>
            </w:r>
          </w:p>
        </w:tc>
      </w:tr>
      <w:tr w:rsidR="00255510" w:rsidRPr="0017068C" w:rsidTr="0025551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Комплектование групп на новый учебный год: наличие всех документов, составление списков, договоров с родителями (заведующий, воспитатель).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 Инструктаж «Охрана жизни и здоровья детей при проведении и организации прогулки летом. Охрана жизни и здоровья детей в весенне-летний период».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3. Подготовка ДОУ к приемке к новому учебному году.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4. Подготовка учреждения к работе в летний период. Уточнение количества детей и кадровое обеспечение на июль-август.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59156D" w:rsidRDefault="0059156D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9156D" w:rsidRDefault="0059156D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9156D" w:rsidRDefault="0059156D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9156D" w:rsidRDefault="0059156D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9156D" w:rsidRDefault="0059156D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9156D" w:rsidRDefault="0059156D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9156D" w:rsidRDefault="0059156D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9156D" w:rsidRPr="0017068C" w:rsidRDefault="0059156D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ДОУ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Заведующий, медицинская сестра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Заведующий, завхоз, медсестра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Заведующий </w:t>
            </w:r>
          </w:p>
        </w:tc>
      </w:tr>
      <w:tr w:rsidR="00255510" w:rsidRPr="0017068C" w:rsidTr="0025551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Благоустройство территории ДОУ.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 Продолжение работы по оформлению нормативных документов.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3. Инструктаж всех сотрудников.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ДОУ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Завхоз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Медсестра</w:t>
            </w:r>
          </w:p>
        </w:tc>
      </w:tr>
    </w:tbl>
    <w:p w:rsidR="00255510" w:rsidRPr="0017068C" w:rsidRDefault="00255510" w:rsidP="00255510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55510" w:rsidRPr="0017068C" w:rsidRDefault="00255510" w:rsidP="00255510">
      <w:pPr>
        <w:pStyle w:val="a7"/>
        <w:rPr>
          <w:ins w:id="16" w:author="Unknown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6.2. Укрепление материально-технической базы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5670"/>
        <w:gridCol w:w="1985"/>
        <w:gridCol w:w="1875"/>
      </w:tblGrid>
      <w:tr w:rsidR="00255510" w:rsidRPr="0017068C" w:rsidTr="00255510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626FB6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№</w:t>
            </w:r>
            <w:r w:rsidR="00255510"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основной деятельности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проведения</w:t>
            </w: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  за</w:t>
            </w:r>
            <w:proofErr w:type="gramEnd"/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расходованием сметных ассигнований.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Обновить: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участки возрастных групп;  обновить веранды для прогулок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игровое оборудование на участках.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Приобрести:</w:t>
            </w:r>
          </w:p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     хозяйственный  инвентарь.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Завхоз 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Заменить: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 посуду на пищеблоке;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постельное белье.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Июнь, август</w:t>
            </w: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Завхоз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Отремонтировать: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оборудование на участках.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Июнь, август</w:t>
            </w: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Завхоз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Оформить подписку на периодическую печать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  огнетушителей.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Завхоз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Косметический ремонт всех помещений.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Июль, август</w:t>
            </w: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Завхоз 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Устранение замечаний по предписаниям  проверяющих органов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Завхоз 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зимним условиям (утепление окон, дверей).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Завхоз</w:t>
            </w:r>
          </w:p>
        </w:tc>
      </w:tr>
      <w:tr w:rsidR="00255510" w:rsidRPr="0017068C" w:rsidTr="00255510">
        <w:trPr>
          <w:tblCellSpacing w:w="0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Заключение договоров на новый год с организациями.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510" w:rsidRPr="0017068C" w:rsidRDefault="00255510" w:rsidP="00255510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</w:tbl>
    <w:p w:rsidR="00255510" w:rsidRPr="0017068C" w:rsidRDefault="00255510" w:rsidP="00255510">
      <w:pPr>
        <w:pStyle w:val="a7"/>
        <w:rPr>
          <w:ins w:id="17" w:author="Unknown"/>
          <w:rFonts w:ascii="Times New Roman" w:eastAsia="Times New Roman" w:hAnsi="Times New Roman" w:cs="Times New Roman"/>
          <w:vanish/>
          <w:sz w:val="28"/>
          <w:szCs w:val="28"/>
        </w:rPr>
      </w:pPr>
    </w:p>
    <w:p w:rsidR="00255510" w:rsidRPr="0017068C" w:rsidRDefault="00255510" w:rsidP="0025551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55510" w:rsidRPr="0017068C" w:rsidRDefault="00255510" w:rsidP="00255510">
      <w:pPr>
        <w:rPr>
          <w:sz w:val="28"/>
          <w:szCs w:val="28"/>
        </w:rPr>
      </w:pPr>
    </w:p>
    <w:p w:rsidR="00255510" w:rsidRPr="0017068C" w:rsidRDefault="00255510" w:rsidP="00255510">
      <w:pPr>
        <w:rPr>
          <w:sz w:val="28"/>
          <w:szCs w:val="28"/>
        </w:rPr>
      </w:pPr>
    </w:p>
    <w:p w:rsidR="00255510" w:rsidRDefault="00255510"/>
    <w:sectPr w:rsidR="00255510" w:rsidSect="00FB4A79">
      <w:pgSz w:w="11906" w:h="16838"/>
      <w:pgMar w:top="568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"/>
      <w:lvlJc w:val="left"/>
      <w:pPr>
        <w:tabs>
          <w:tab w:val="num" w:pos="1160"/>
        </w:tabs>
        <w:ind w:left="1160" w:hanging="360"/>
      </w:pPr>
      <w:rPr>
        <w:rFonts w:ascii="Wingdings" w:hAnsi="Wingdings" w:cs="Wingdings" w:hint="default"/>
      </w:rPr>
    </w:lvl>
  </w:abstractNum>
  <w:abstractNum w:abstractNumId="1">
    <w:nsid w:val="0000000C"/>
    <w:multiLevelType w:val="singleLevel"/>
    <w:tmpl w:val="0000000C"/>
    <w:name w:val="WW8Num18"/>
    <w:lvl w:ilvl="0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cs="Wingdings" w:hint="default"/>
      </w:rPr>
    </w:lvl>
  </w:abstractNum>
  <w:abstractNum w:abstractNumId="2">
    <w:nsid w:val="0E8F33C8"/>
    <w:multiLevelType w:val="hybridMultilevel"/>
    <w:tmpl w:val="9F60B6D0"/>
    <w:lvl w:ilvl="0" w:tplc="BABAFEDC">
      <w:start w:val="1"/>
      <w:numFmt w:val="upperRoman"/>
      <w:lvlText w:val="%1."/>
      <w:lvlJc w:val="left"/>
      <w:pPr>
        <w:ind w:left="534" w:hanging="25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FA6A491E">
      <w:numFmt w:val="bullet"/>
      <w:lvlText w:val=""/>
      <w:lvlJc w:val="left"/>
      <w:pPr>
        <w:ind w:left="1278" w:hanging="28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5046232C">
      <w:numFmt w:val="bullet"/>
      <w:lvlText w:val="•"/>
      <w:lvlJc w:val="left"/>
      <w:pPr>
        <w:ind w:left="1286" w:hanging="284"/>
      </w:pPr>
      <w:rPr>
        <w:rFonts w:hint="default"/>
        <w:lang w:val="ru-RU" w:eastAsia="en-US" w:bidi="ar-SA"/>
      </w:rPr>
    </w:lvl>
    <w:lvl w:ilvl="3" w:tplc="B6D82466">
      <w:numFmt w:val="bullet"/>
      <w:lvlText w:val="•"/>
      <w:lvlJc w:val="left"/>
      <w:pPr>
        <w:ind w:left="2459" w:hanging="284"/>
      </w:pPr>
      <w:rPr>
        <w:rFonts w:hint="default"/>
        <w:lang w:val="ru-RU" w:eastAsia="en-US" w:bidi="ar-SA"/>
      </w:rPr>
    </w:lvl>
    <w:lvl w:ilvl="4" w:tplc="DB1C735A">
      <w:numFmt w:val="bullet"/>
      <w:lvlText w:val="•"/>
      <w:lvlJc w:val="left"/>
      <w:pPr>
        <w:ind w:left="3632" w:hanging="284"/>
      </w:pPr>
      <w:rPr>
        <w:rFonts w:hint="default"/>
        <w:lang w:val="ru-RU" w:eastAsia="en-US" w:bidi="ar-SA"/>
      </w:rPr>
    </w:lvl>
    <w:lvl w:ilvl="5" w:tplc="BF34AA86">
      <w:numFmt w:val="bullet"/>
      <w:lvlText w:val="•"/>
      <w:lvlJc w:val="left"/>
      <w:pPr>
        <w:ind w:left="4805" w:hanging="284"/>
      </w:pPr>
      <w:rPr>
        <w:rFonts w:hint="default"/>
        <w:lang w:val="ru-RU" w:eastAsia="en-US" w:bidi="ar-SA"/>
      </w:rPr>
    </w:lvl>
    <w:lvl w:ilvl="6" w:tplc="6F44F250">
      <w:numFmt w:val="bullet"/>
      <w:lvlText w:val="•"/>
      <w:lvlJc w:val="left"/>
      <w:pPr>
        <w:ind w:left="5979" w:hanging="284"/>
      </w:pPr>
      <w:rPr>
        <w:rFonts w:hint="default"/>
        <w:lang w:val="ru-RU" w:eastAsia="en-US" w:bidi="ar-SA"/>
      </w:rPr>
    </w:lvl>
    <w:lvl w:ilvl="7" w:tplc="78D03730">
      <w:numFmt w:val="bullet"/>
      <w:lvlText w:val="•"/>
      <w:lvlJc w:val="left"/>
      <w:pPr>
        <w:ind w:left="7152" w:hanging="284"/>
      </w:pPr>
      <w:rPr>
        <w:rFonts w:hint="default"/>
        <w:lang w:val="ru-RU" w:eastAsia="en-US" w:bidi="ar-SA"/>
      </w:rPr>
    </w:lvl>
    <w:lvl w:ilvl="8" w:tplc="B53C6AFE">
      <w:numFmt w:val="bullet"/>
      <w:lvlText w:val="•"/>
      <w:lvlJc w:val="left"/>
      <w:pPr>
        <w:ind w:left="8325" w:hanging="284"/>
      </w:pPr>
      <w:rPr>
        <w:rFonts w:hint="default"/>
        <w:lang w:val="ru-RU" w:eastAsia="en-US" w:bidi="ar-SA"/>
      </w:rPr>
    </w:lvl>
  </w:abstractNum>
  <w:abstractNum w:abstractNumId="3">
    <w:nsid w:val="10A94521"/>
    <w:multiLevelType w:val="multilevel"/>
    <w:tmpl w:val="9586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F4740F"/>
    <w:multiLevelType w:val="multilevel"/>
    <w:tmpl w:val="8B84A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116626"/>
    <w:multiLevelType w:val="multilevel"/>
    <w:tmpl w:val="2A5C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FE14F3"/>
    <w:multiLevelType w:val="multilevel"/>
    <w:tmpl w:val="6518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324810"/>
    <w:multiLevelType w:val="hybridMultilevel"/>
    <w:tmpl w:val="A2AC40E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5B1C02"/>
    <w:multiLevelType w:val="multilevel"/>
    <w:tmpl w:val="404A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C65545"/>
    <w:multiLevelType w:val="hybridMultilevel"/>
    <w:tmpl w:val="FF9E1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D3F6A"/>
    <w:multiLevelType w:val="hybridMultilevel"/>
    <w:tmpl w:val="17380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415DF"/>
    <w:multiLevelType w:val="hybridMultilevel"/>
    <w:tmpl w:val="CAF82AE6"/>
    <w:lvl w:ilvl="0" w:tplc="30C454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762016"/>
    <w:multiLevelType w:val="hybridMultilevel"/>
    <w:tmpl w:val="49FEE878"/>
    <w:lvl w:ilvl="0" w:tplc="0B8C6798">
      <w:start w:val="1"/>
      <w:numFmt w:val="decimal"/>
      <w:lvlText w:val="%1"/>
      <w:lvlJc w:val="left"/>
      <w:pPr>
        <w:ind w:left="828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36DE26">
      <w:numFmt w:val="bullet"/>
      <w:lvlText w:val="•"/>
      <w:lvlJc w:val="left"/>
      <w:pPr>
        <w:ind w:left="1838" w:hanging="210"/>
      </w:pPr>
      <w:rPr>
        <w:rFonts w:hint="default"/>
        <w:lang w:val="ru-RU" w:eastAsia="en-US" w:bidi="ar-SA"/>
      </w:rPr>
    </w:lvl>
    <w:lvl w:ilvl="2" w:tplc="DB9C86FA">
      <w:numFmt w:val="bullet"/>
      <w:lvlText w:val="•"/>
      <w:lvlJc w:val="left"/>
      <w:pPr>
        <w:ind w:left="2857" w:hanging="210"/>
      </w:pPr>
      <w:rPr>
        <w:rFonts w:hint="default"/>
        <w:lang w:val="ru-RU" w:eastAsia="en-US" w:bidi="ar-SA"/>
      </w:rPr>
    </w:lvl>
    <w:lvl w:ilvl="3" w:tplc="85405DCE">
      <w:numFmt w:val="bullet"/>
      <w:lvlText w:val="•"/>
      <w:lvlJc w:val="left"/>
      <w:pPr>
        <w:ind w:left="3875" w:hanging="210"/>
      </w:pPr>
      <w:rPr>
        <w:rFonts w:hint="default"/>
        <w:lang w:val="ru-RU" w:eastAsia="en-US" w:bidi="ar-SA"/>
      </w:rPr>
    </w:lvl>
    <w:lvl w:ilvl="4" w:tplc="3D462DCA">
      <w:numFmt w:val="bullet"/>
      <w:lvlText w:val="•"/>
      <w:lvlJc w:val="left"/>
      <w:pPr>
        <w:ind w:left="4894" w:hanging="210"/>
      </w:pPr>
      <w:rPr>
        <w:rFonts w:hint="default"/>
        <w:lang w:val="ru-RU" w:eastAsia="en-US" w:bidi="ar-SA"/>
      </w:rPr>
    </w:lvl>
    <w:lvl w:ilvl="5" w:tplc="0B44737A">
      <w:numFmt w:val="bullet"/>
      <w:lvlText w:val="•"/>
      <w:lvlJc w:val="left"/>
      <w:pPr>
        <w:ind w:left="5913" w:hanging="210"/>
      </w:pPr>
      <w:rPr>
        <w:rFonts w:hint="default"/>
        <w:lang w:val="ru-RU" w:eastAsia="en-US" w:bidi="ar-SA"/>
      </w:rPr>
    </w:lvl>
    <w:lvl w:ilvl="6" w:tplc="75744C4C">
      <w:numFmt w:val="bullet"/>
      <w:lvlText w:val="•"/>
      <w:lvlJc w:val="left"/>
      <w:pPr>
        <w:ind w:left="6931" w:hanging="210"/>
      </w:pPr>
      <w:rPr>
        <w:rFonts w:hint="default"/>
        <w:lang w:val="ru-RU" w:eastAsia="en-US" w:bidi="ar-SA"/>
      </w:rPr>
    </w:lvl>
    <w:lvl w:ilvl="7" w:tplc="72B4F856">
      <w:numFmt w:val="bullet"/>
      <w:lvlText w:val="•"/>
      <w:lvlJc w:val="left"/>
      <w:pPr>
        <w:ind w:left="7950" w:hanging="210"/>
      </w:pPr>
      <w:rPr>
        <w:rFonts w:hint="default"/>
        <w:lang w:val="ru-RU" w:eastAsia="en-US" w:bidi="ar-SA"/>
      </w:rPr>
    </w:lvl>
    <w:lvl w:ilvl="8" w:tplc="885243CE">
      <w:numFmt w:val="bullet"/>
      <w:lvlText w:val="•"/>
      <w:lvlJc w:val="left"/>
      <w:pPr>
        <w:ind w:left="8968" w:hanging="210"/>
      </w:pPr>
      <w:rPr>
        <w:rFonts w:hint="default"/>
        <w:lang w:val="ru-RU" w:eastAsia="en-US" w:bidi="ar-SA"/>
      </w:rPr>
    </w:lvl>
  </w:abstractNum>
  <w:abstractNum w:abstractNumId="13">
    <w:nsid w:val="54FD3F33"/>
    <w:multiLevelType w:val="hybridMultilevel"/>
    <w:tmpl w:val="0C4885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576167F4"/>
    <w:multiLevelType w:val="multilevel"/>
    <w:tmpl w:val="B3C2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CB31CD"/>
    <w:multiLevelType w:val="hybridMultilevel"/>
    <w:tmpl w:val="D172A348"/>
    <w:lvl w:ilvl="0" w:tplc="746A79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599A42C6"/>
    <w:multiLevelType w:val="multilevel"/>
    <w:tmpl w:val="3948E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BB900A2"/>
    <w:multiLevelType w:val="multilevel"/>
    <w:tmpl w:val="EA10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D914AD"/>
    <w:multiLevelType w:val="multilevel"/>
    <w:tmpl w:val="C7D25A8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7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19">
    <w:nsid w:val="65F07633"/>
    <w:multiLevelType w:val="multilevel"/>
    <w:tmpl w:val="C12EAB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70DE3780"/>
    <w:multiLevelType w:val="multilevel"/>
    <w:tmpl w:val="C6BA85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1">
    <w:nsid w:val="751C79CE"/>
    <w:multiLevelType w:val="hybridMultilevel"/>
    <w:tmpl w:val="2F5E9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44E69"/>
    <w:multiLevelType w:val="hybridMultilevel"/>
    <w:tmpl w:val="10FE1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C567B"/>
    <w:multiLevelType w:val="hybridMultilevel"/>
    <w:tmpl w:val="49FEE878"/>
    <w:lvl w:ilvl="0" w:tplc="0B8C6798">
      <w:start w:val="1"/>
      <w:numFmt w:val="decimal"/>
      <w:lvlText w:val="%1"/>
      <w:lvlJc w:val="left"/>
      <w:pPr>
        <w:ind w:left="828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36DE26">
      <w:numFmt w:val="bullet"/>
      <w:lvlText w:val="•"/>
      <w:lvlJc w:val="left"/>
      <w:pPr>
        <w:ind w:left="1838" w:hanging="210"/>
      </w:pPr>
      <w:rPr>
        <w:rFonts w:hint="default"/>
        <w:lang w:val="ru-RU" w:eastAsia="en-US" w:bidi="ar-SA"/>
      </w:rPr>
    </w:lvl>
    <w:lvl w:ilvl="2" w:tplc="DB9C86FA">
      <w:numFmt w:val="bullet"/>
      <w:lvlText w:val="•"/>
      <w:lvlJc w:val="left"/>
      <w:pPr>
        <w:ind w:left="2857" w:hanging="210"/>
      </w:pPr>
      <w:rPr>
        <w:rFonts w:hint="default"/>
        <w:lang w:val="ru-RU" w:eastAsia="en-US" w:bidi="ar-SA"/>
      </w:rPr>
    </w:lvl>
    <w:lvl w:ilvl="3" w:tplc="85405DCE">
      <w:numFmt w:val="bullet"/>
      <w:lvlText w:val="•"/>
      <w:lvlJc w:val="left"/>
      <w:pPr>
        <w:ind w:left="3875" w:hanging="210"/>
      </w:pPr>
      <w:rPr>
        <w:rFonts w:hint="default"/>
        <w:lang w:val="ru-RU" w:eastAsia="en-US" w:bidi="ar-SA"/>
      </w:rPr>
    </w:lvl>
    <w:lvl w:ilvl="4" w:tplc="3D462DCA">
      <w:numFmt w:val="bullet"/>
      <w:lvlText w:val="•"/>
      <w:lvlJc w:val="left"/>
      <w:pPr>
        <w:ind w:left="4894" w:hanging="210"/>
      </w:pPr>
      <w:rPr>
        <w:rFonts w:hint="default"/>
        <w:lang w:val="ru-RU" w:eastAsia="en-US" w:bidi="ar-SA"/>
      </w:rPr>
    </w:lvl>
    <w:lvl w:ilvl="5" w:tplc="0B44737A">
      <w:numFmt w:val="bullet"/>
      <w:lvlText w:val="•"/>
      <w:lvlJc w:val="left"/>
      <w:pPr>
        <w:ind w:left="5913" w:hanging="210"/>
      </w:pPr>
      <w:rPr>
        <w:rFonts w:hint="default"/>
        <w:lang w:val="ru-RU" w:eastAsia="en-US" w:bidi="ar-SA"/>
      </w:rPr>
    </w:lvl>
    <w:lvl w:ilvl="6" w:tplc="75744C4C">
      <w:numFmt w:val="bullet"/>
      <w:lvlText w:val="•"/>
      <w:lvlJc w:val="left"/>
      <w:pPr>
        <w:ind w:left="6931" w:hanging="210"/>
      </w:pPr>
      <w:rPr>
        <w:rFonts w:hint="default"/>
        <w:lang w:val="ru-RU" w:eastAsia="en-US" w:bidi="ar-SA"/>
      </w:rPr>
    </w:lvl>
    <w:lvl w:ilvl="7" w:tplc="72B4F856">
      <w:numFmt w:val="bullet"/>
      <w:lvlText w:val="•"/>
      <w:lvlJc w:val="left"/>
      <w:pPr>
        <w:ind w:left="7950" w:hanging="210"/>
      </w:pPr>
      <w:rPr>
        <w:rFonts w:hint="default"/>
        <w:lang w:val="ru-RU" w:eastAsia="en-US" w:bidi="ar-SA"/>
      </w:rPr>
    </w:lvl>
    <w:lvl w:ilvl="8" w:tplc="885243CE">
      <w:numFmt w:val="bullet"/>
      <w:lvlText w:val="•"/>
      <w:lvlJc w:val="left"/>
      <w:pPr>
        <w:ind w:left="8968" w:hanging="210"/>
      </w:pPr>
      <w:rPr>
        <w:rFonts w:hint="default"/>
        <w:lang w:val="ru-RU" w:eastAsia="en-US" w:bidi="ar-SA"/>
      </w:rPr>
    </w:lvl>
  </w:abstractNum>
  <w:abstractNum w:abstractNumId="24">
    <w:nsid w:val="7B3C6DEF"/>
    <w:multiLevelType w:val="multilevel"/>
    <w:tmpl w:val="4A9C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E10FDC"/>
    <w:multiLevelType w:val="hybridMultilevel"/>
    <w:tmpl w:val="49FEE878"/>
    <w:lvl w:ilvl="0" w:tplc="0B8C6798">
      <w:start w:val="1"/>
      <w:numFmt w:val="decimal"/>
      <w:lvlText w:val="%1"/>
      <w:lvlJc w:val="left"/>
      <w:pPr>
        <w:ind w:left="828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36DE26">
      <w:numFmt w:val="bullet"/>
      <w:lvlText w:val="•"/>
      <w:lvlJc w:val="left"/>
      <w:pPr>
        <w:ind w:left="1838" w:hanging="210"/>
      </w:pPr>
      <w:rPr>
        <w:rFonts w:hint="default"/>
        <w:lang w:val="ru-RU" w:eastAsia="en-US" w:bidi="ar-SA"/>
      </w:rPr>
    </w:lvl>
    <w:lvl w:ilvl="2" w:tplc="DB9C86FA">
      <w:numFmt w:val="bullet"/>
      <w:lvlText w:val="•"/>
      <w:lvlJc w:val="left"/>
      <w:pPr>
        <w:ind w:left="2857" w:hanging="210"/>
      </w:pPr>
      <w:rPr>
        <w:rFonts w:hint="default"/>
        <w:lang w:val="ru-RU" w:eastAsia="en-US" w:bidi="ar-SA"/>
      </w:rPr>
    </w:lvl>
    <w:lvl w:ilvl="3" w:tplc="85405DCE">
      <w:numFmt w:val="bullet"/>
      <w:lvlText w:val="•"/>
      <w:lvlJc w:val="left"/>
      <w:pPr>
        <w:ind w:left="3875" w:hanging="210"/>
      </w:pPr>
      <w:rPr>
        <w:rFonts w:hint="default"/>
        <w:lang w:val="ru-RU" w:eastAsia="en-US" w:bidi="ar-SA"/>
      </w:rPr>
    </w:lvl>
    <w:lvl w:ilvl="4" w:tplc="3D462DCA">
      <w:numFmt w:val="bullet"/>
      <w:lvlText w:val="•"/>
      <w:lvlJc w:val="left"/>
      <w:pPr>
        <w:ind w:left="4894" w:hanging="210"/>
      </w:pPr>
      <w:rPr>
        <w:rFonts w:hint="default"/>
        <w:lang w:val="ru-RU" w:eastAsia="en-US" w:bidi="ar-SA"/>
      </w:rPr>
    </w:lvl>
    <w:lvl w:ilvl="5" w:tplc="0B44737A">
      <w:numFmt w:val="bullet"/>
      <w:lvlText w:val="•"/>
      <w:lvlJc w:val="left"/>
      <w:pPr>
        <w:ind w:left="5913" w:hanging="210"/>
      </w:pPr>
      <w:rPr>
        <w:rFonts w:hint="default"/>
        <w:lang w:val="ru-RU" w:eastAsia="en-US" w:bidi="ar-SA"/>
      </w:rPr>
    </w:lvl>
    <w:lvl w:ilvl="6" w:tplc="75744C4C">
      <w:numFmt w:val="bullet"/>
      <w:lvlText w:val="•"/>
      <w:lvlJc w:val="left"/>
      <w:pPr>
        <w:ind w:left="6931" w:hanging="210"/>
      </w:pPr>
      <w:rPr>
        <w:rFonts w:hint="default"/>
        <w:lang w:val="ru-RU" w:eastAsia="en-US" w:bidi="ar-SA"/>
      </w:rPr>
    </w:lvl>
    <w:lvl w:ilvl="7" w:tplc="72B4F856">
      <w:numFmt w:val="bullet"/>
      <w:lvlText w:val="•"/>
      <w:lvlJc w:val="left"/>
      <w:pPr>
        <w:ind w:left="7950" w:hanging="210"/>
      </w:pPr>
      <w:rPr>
        <w:rFonts w:hint="default"/>
        <w:lang w:val="ru-RU" w:eastAsia="en-US" w:bidi="ar-SA"/>
      </w:rPr>
    </w:lvl>
    <w:lvl w:ilvl="8" w:tplc="885243CE">
      <w:numFmt w:val="bullet"/>
      <w:lvlText w:val="•"/>
      <w:lvlJc w:val="left"/>
      <w:pPr>
        <w:ind w:left="8968" w:hanging="21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14"/>
  </w:num>
  <w:num w:numId="11">
    <w:abstractNumId w:val="15"/>
  </w:num>
  <w:num w:numId="12">
    <w:abstractNumId w:val="21"/>
  </w:num>
  <w:num w:numId="13">
    <w:abstractNumId w:val="18"/>
  </w:num>
  <w:num w:numId="14">
    <w:abstractNumId w:val="20"/>
  </w:num>
  <w:num w:numId="15">
    <w:abstractNumId w:val="22"/>
  </w:num>
  <w:num w:numId="16">
    <w:abstractNumId w:val="4"/>
  </w:num>
  <w:num w:numId="17">
    <w:abstractNumId w:val="16"/>
  </w:num>
  <w:num w:numId="18">
    <w:abstractNumId w:val="7"/>
  </w:num>
  <w:num w:numId="19">
    <w:abstractNumId w:val="10"/>
  </w:num>
  <w:num w:numId="20">
    <w:abstractNumId w:val="9"/>
  </w:num>
  <w:num w:numId="21">
    <w:abstractNumId w:val="11"/>
  </w:num>
  <w:num w:numId="22">
    <w:abstractNumId w:val="12"/>
  </w:num>
  <w:num w:numId="23">
    <w:abstractNumId w:val="2"/>
  </w:num>
  <w:num w:numId="24">
    <w:abstractNumId w:val="25"/>
  </w:num>
  <w:num w:numId="25">
    <w:abstractNumId w:val="23"/>
  </w:num>
  <w:num w:numId="26">
    <w:abstractNumId w:val="1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10"/>
    <w:rsid w:val="00010211"/>
    <w:rsid w:val="00012707"/>
    <w:rsid w:val="000416D8"/>
    <w:rsid w:val="000800C1"/>
    <w:rsid w:val="000840C4"/>
    <w:rsid w:val="000A5190"/>
    <w:rsid w:val="000B0C9C"/>
    <w:rsid w:val="000B42D3"/>
    <w:rsid w:val="000D03F0"/>
    <w:rsid w:val="000D1F14"/>
    <w:rsid w:val="000E2095"/>
    <w:rsid w:val="000F1216"/>
    <w:rsid w:val="00103762"/>
    <w:rsid w:val="00106F25"/>
    <w:rsid w:val="00113E4F"/>
    <w:rsid w:val="00150E48"/>
    <w:rsid w:val="00160447"/>
    <w:rsid w:val="0017068C"/>
    <w:rsid w:val="00192F8A"/>
    <w:rsid w:val="001A2246"/>
    <w:rsid w:val="001A2E39"/>
    <w:rsid w:val="001A5EBB"/>
    <w:rsid w:val="001B191E"/>
    <w:rsid w:val="0022225C"/>
    <w:rsid w:val="002409DB"/>
    <w:rsid w:val="002455C6"/>
    <w:rsid w:val="00247DFB"/>
    <w:rsid w:val="00255510"/>
    <w:rsid w:val="00255CD6"/>
    <w:rsid w:val="00256226"/>
    <w:rsid w:val="002B39CA"/>
    <w:rsid w:val="002D67E4"/>
    <w:rsid w:val="002E6504"/>
    <w:rsid w:val="003355F2"/>
    <w:rsid w:val="00353249"/>
    <w:rsid w:val="00354A8D"/>
    <w:rsid w:val="00372E69"/>
    <w:rsid w:val="00393484"/>
    <w:rsid w:val="003B14D0"/>
    <w:rsid w:val="003F51EB"/>
    <w:rsid w:val="00402558"/>
    <w:rsid w:val="004148B8"/>
    <w:rsid w:val="00433371"/>
    <w:rsid w:val="00443201"/>
    <w:rsid w:val="00451827"/>
    <w:rsid w:val="00453D9E"/>
    <w:rsid w:val="00497755"/>
    <w:rsid w:val="004D006C"/>
    <w:rsid w:val="004E2067"/>
    <w:rsid w:val="00510413"/>
    <w:rsid w:val="00526AAB"/>
    <w:rsid w:val="00567ECE"/>
    <w:rsid w:val="0059156D"/>
    <w:rsid w:val="005D13D2"/>
    <w:rsid w:val="005E0BE0"/>
    <w:rsid w:val="005F6B68"/>
    <w:rsid w:val="00614A0E"/>
    <w:rsid w:val="00626FB6"/>
    <w:rsid w:val="00664AA0"/>
    <w:rsid w:val="00667530"/>
    <w:rsid w:val="006A6811"/>
    <w:rsid w:val="006C52E1"/>
    <w:rsid w:val="006C6D8B"/>
    <w:rsid w:val="006E00B2"/>
    <w:rsid w:val="007428AF"/>
    <w:rsid w:val="007743AC"/>
    <w:rsid w:val="00774872"/>
    <w:rsid w:val="00775DB4"/>
    <w:rsid w:val="00775FB8"/>
    <w:rsid w:val="00787832"/>
    <w:rsid w:val="007A6B7A"/>
    <w:rsid w:val="007B3587"/>
    <w:rsid w:val="007B5227"/>
    <w:rsid w:val="007B53FC"/>
    <w:rsid w:val="007C1728"/>
    <w:rsid w:val="007D0961"/>
    <w:rsid w:val="00803088"/>
    <w:rsid w:val="00807DE8"/>
    <w:rsid w:val="00814D3D"/>
    <w:rsid w:val="00834468"/>
    <w:rsid w:val="00840A61"/>
    <w:rsid w:val="00842F16"/>
    <w:rsid w:val="00896732"/>
    <w:rsid w:val="008A0DF4"/>
    <w:rsid w:val="008B28EE"/>
    <w:rsid w:val="008C7B47"/>
    <w:rsid w:val="00917CA6"/>
    <w:rsid w:val="00930E1E"/>
    <w:rsid w:val="00947B65"/>
    <w:rsid w:val="00957AD4"/>
    <w:rsid w:val="009616DF"/>
    <w:rsid w:val="009B21A7"/>
    <w:rsid w:val="009B5217"/>
    <w:rsid w:val="009C63C6"/>
    <w:rsid w:val="009E62D6"/>
    <w:rsid w:val="009E6416"/>
    <w:rsid w:val="00A730EA"/>
    <w:rsid w:val="00A96326"/>
    <w:rsid w:val="00A96DD5"/>
    <w:rsid w:val="00AC0E0A"/>
    <w:rsid w:val="00B036D5"/>
    <w:rsid w:val="00B25E0A"/>
    <w:rsid w:val="00B30F30"/>
    <w:rsid w:val="00B673A6"/>
    <w:rsid w:val="00B93236"/>
    <w:rsid w:val="00C82F44"/>
    <w:rsid w:val="00CB7CC1"/>
    <w:rsid w:val="00CD1542"/>
    <w:rsid w:val="00CE7D6E"/>
    <w:rsid w:val="00CF0678"/>
    <w:rsid w:val="00CF4D66"/>
    <w:rsid w:val="00CF4D89"/>
    <w:rsid w:val="00D078B5"/>
    <w:rsid w:val="00D118CE"/>
    <w:rsid w:val="00D1777D"/>
    <w:rsid w:val="00D60EA7"/>
    <w:rsid w:val="00D774C9"/>
    <w:rsid w:val="00DB583B"/>
    <w:rsid w:val="00DB784D"/>
    <w:rsid w:val="00DC7141"/>
    <w:rsid w:val="00DC7806"/>
    <w:rsid w:val="00DF5627"/>
    <w:rsid w:val="00E01C53"/>
    <w:rsid w:val="00E215CF"/>
    <w:rsid w:val="00E348E9"/>
    <w:rsid w:val="00E561D5"/>
    <w:rsid w:val="00E570E6"/>
    <w:rsid w:val="00E70559"/>
    <w:rsid w:val="00E733B0"/>
    <w:rsid w:val="00EA23AC"/>
    <w:rsid w:val="00EB71F9"/>
    <w:rsid w:val="00ED267E"/>
    <w:rsid w:val="00ED6636"/>
    <w:rsid w:val="00EF223F"/>
    <w:rsid w:val="00F05C3B"/>
    <w:rsid w:val="00F17B94"/>
    <w:rsid w:val="00F3195D"/>
    <w:rsid w:val="00F328C8"/>
    <w:rsid w:val="00F82025"/>
    <w:rsid w:val="00FB2F6A"/>
    <w:rsid w:val="00FB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5510"/>
    <w:pPr>
      <w:spacing w:before="250" w:after="250" w:line="240" w:lineRule="auto"/>
      <w:jc w:val="center"/>
      <w:outlineLvl w:val="0"/>
    </w:pPr>
    <w:rPr>
      <w:rFonts w:ascii="Arial" w:eastAsia="Times New Roman" w:hAnsi="Arial" w:cs="Arial"/>
      <w:b/>
      <w:bCs/>
      <w:kern w:val="36"/>
      <w:sz w:val="23"/>
      <w:szCs w:val="23"/>
    </w:rPr>
  </w:style>
  <w:style w:type="paragraph" w:styleId="2">
    <w:name w:val="heading 2"/>
    <w:basedOn w:val="a"/>
    <w:link w:val="20"/>
    <w:uiPriority w:val="9"/>
    <w:qFormat/>
    <w:rsid w:val="00255510"/>
    <w:pPr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b/>
      <w:bCs/>
      <w:i/>
      <w:iCs/>
      <w:color w:val="FF0000"/>
      <w:sz w:val="23"/>
      <w:szCs w:val="23"/>
    </w:rPr>
  </w:style>
  <w:style w:type="paragraph" w:styleId="4">
    <w:name w:val="heading 4"/>
    <w:basedOn w:val="a"/>
    <w:link w:val="40"/>
    <w:uiPriority w:val="9"/>
    <w:qFormat/>
    <w:rsid w:val="00255510"/>
    <w:pPr>
      <w:spacing w:before="125" w:after="125" w:line="240" w:lineRule="auto"/>
      <w:ind w:left="438"/>
      <w:outlineLvl w:val="3"/>
    </w:pPr>
    <w:rPr>
      <w:rFonts w:ascii="Arial" w:eastAsia="Times New Roman" w:hAnsi="Arial" w:cs="Arial"/>
      <w:b/>
      <w:bCs/>
      <w:sz w:val="16"/>
      <w:szCs w:val="16"/>
    </w:rPr>
  </w:style>
  <w:style w:type="paragraph" w:styleId="5">
    <w:name w:val="heading 5"/>
    <w:basedOn w:val="a"/>
    <w:link w:val="50"/>
    <w:uiPriority w:val="9"/>
    <w:qFormat/>
    <w:rsid w:val="00255510"/>
    <w:pPr>
      <w:spacing w:before="188" w:after="188" w:line="240" w:lineRule="auto"/>
      <w:jc w:val="center"/>
      <w:outlineLvl w:val="4"/>
    </w:pPr>
    <w:rPr>
      <w:rFonts w:ascii="Arial" w:eastAsia="Times New Roman" w:hAnsi="Arial" w:cs="Arial"/>
      <w:b/>
      <w:bCs/>
      <w:sz w:val="18"/>
      <w:szCs w:val="18"/>
    </w:rPr>
  </w:style>
  <w:style w:type="paragraph" w:styleId="6">
    <w:name w:val="heading 6"/>
    <w:basedOn w:val="a"/>
    <w:link w:val="60"/>
    <w:uiPriority w:val="9"/>
    <w:qFormat/>
    <w:rsid w:val="00255510"/>
    <w:pPr>
      <w:spacing w:before="63" w:after="63" w:line="240" w:lineRule="auto"/>
      <w:jc w:val="center"/>
      <w:outlineLvl w:val="5"/>
    </w:pPr>
    <w:rPr>
      <w:rFonts w:ascii="Arial" w:eastAsia="Times New Roman" w:hAnsi="Arial" w:cs="Arial"/>
      <w:b/>
      <w:bCs/>
      <w:color w:val="00000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510"/>
    <w:rPr>
      <w:rFonts w:ascii="Arial" w:eastAsia="Times New Roman" w:hAnsi="Arial" w:cs="Arial"/>
      <w:b/>
      <w:bCs/>
      <w:kern w:val="36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rsid w:val="00255510"/>
    <w:rPr>
      <w:rFonts w:ascii="Arial" w:eastAsia="Times New Roman" w:hAnsi="Arial" w:cs="Arial"/>
      <w:b/>
      <w:bCs/>
      <w:i/>
      <w:iCs/>
      <w:color w:val="FF0000"/>
      <w:sz w:val="23"/>
      <w:szCs w:val="23"/>
    </w:rPr>
  </w:style>
  <w:style w:type="character" w:customStyle="1" w:styleId="40">
    <w:name w:val="Заголовок 4 Знак"/>
    <w:basedOn w:val="a0"/>
    <w:link w:val="4"/>
    <w:uiPriority w:val="9"/>
    <w:rsid w:val="00255510"/>
    <w:rPr>
      <w:rFonts w:ascii="Arial" w:eastAsia="Times New Roman" w:hAnsi="Arial" w:cs="Arial"/>
      <w:b/>
      <w:bCs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255510"/>
    <w:rPr>
      <w:rFonts w:ascii="Arial" w:eastAsia="Times New Roman" w:hAnsi="Arial" w:cs="Arial"/>
      <w:b/>
      <w:bCs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rsid w:val="00255510"/>
    <w:rPr>
      <w:rFonts w:ascii="Arial" w:eastAsia="Times New Roman" w:hAnsi="Arial" w:cs="Arial"/>
      <w:b/>
      <w:bCs/>
      <w:color w:val="000000"/>
      <w:sz w:val="15"/>
      <w:szCs w:val="15"/>
    </w:rPr>
  </w:style>
  <w:style w:type="paragraph" w:styleId="a3">
    <w:name w:val="Normal (Web)"/>
    <w:basedOn w:val="a"/>
    <w:uiPriority w:val="99"/>
    <w:unhideWhenUsed/>
    <w:rsid w:val="00255510"/>
    <w:pPr>
      <w:spacing w:before="100" w:after="100" w:line="240" w:lineRule="auto"/>
      <w:ind w:left="100" w:right="100" w:firstLine="400"/>
      <w:jc w:val="both"/>
      <w:textAlignment w:val="top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diz">
    <w:name w:val="diz"/>
    <w:basedOn w:val="a"/>
    <w:rsid w:val="00255510"/>
    <w:pPr>
      <w:spacing w:before="100" w:after="100" w:line="240" w:lineRule="auto"/>
      <w:ind w:left="100" w:right="100" w:firstLine="400"/>
      <w:jc w:val="both"/>
      <w:textAlignment w:val="top"/>
    </w:pPr>
    <w:rPr>
      <w:rFonts w:ascii="Arial" w:eastAsia="Times New Roman" w:hAnsi="Arial" w:cs="Arial"/>
      <w:color w:val="B27F6B"/>
      <w:sz w:val="11"/>
      <w:szCs w:val="11"/>
    </w:rPr>
  </w:style>
  <w:style w:type="character" w:styleId="a4">
    <w:name w:val="Strong"/>
    <w:basedOn w:val="a0"/>
    <w:uiPriority w:val="22"/>
    <w:qFormat/>
    <w:rsid w:val="00255510"/>
    <w:rPr>
      <w:b/>
      <w:bCs/>
    </w:rPr>
  </w:style>
  <w:style w:type="character" w:styleId="a5">
    <w:name w:val="Emphasis"/>
    <w:basedOn w:val="a0"/>
    <w:uiPriority w:val="20"/>
    <w:qFormat/>
    <w:rsid w:val="00255510"/>
    <w:rPr>
      <w:i/>
      <w:iCs/>
    </w:rPr>
  </w:style>
  <w:style w:type="character" w:customStyle="1" w:styleId="s1">
    <w:name w:val="s1"/>
    <w:basedOn w:val="a0"/>
    <w:rsid w:val="00255510"/>
  </w:style>
  <w:style w:type="paragraph" w:styleId="a6">
    <w:name w:val="List Paragraph"/>
    <w:basedOn w:val="a"/>
    <w:uiPriority w:val="34"/>
    <w:qFormat/>
    <w:rsid w:val="00255510"/>
    <w:pPr>
      <w:ind w:left="720"/>
      <w:contextualSpacing/>
    </w:pPr>
  </w:style>
  <w:style w:type="paragraph" w:styleId="21">
    <w:name w:val="Body Text 2"/>
    <w:basedOn w:val="a"/>
    <w:link w:val="22"/>
    <w:unhideWhenUsed/>
    <w:rsid w:val="0025551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255510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255510"/>
    <w:pPr>
      <w:spacing w:after="0" w:line="240" w:lineRule="auto"/>
    </w:pPr>
  </w:style>
  <w:style w:type="paragraph" w:customStyle="1" w:styleId="Default">
    <w:name w:val="Default"/>
    <w:rsid w:val="0025551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a8">
    <w:name w:val="Table Grid"/>
    <w:basedOn w:val="a1"/>
    <w:rsid w:val="00255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0"/>
    <w:link w:val="aa"/>
    <w:uiPriority w:val="99"/>
    <w:semiHidden/>
    <w:rsid w:val="00255510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25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55510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25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55510"/>
  </w:style>
  <w:style w:type="character" w:customStyle="1" w:styleId="c4">
    <w:name w:val="c4"/>
    <w:basedOn w:val="a0"/>
    <w:rsid w:val="00255510"/>
  </w:style>
  <w:style w:type="character" w:customStyle="1" w:styleId="c3">
    <w:name w:val="c3"/>
    <w:basedOn w:val="a0"/>
    <w:rsid w:val="00255510"/>
  </w:style>
  <w:style w:type="paragraph" w:customStyle="1" w:styleId="c59">
    <w:name w:val="c59"/>
    <w:basedOn w:val="a"/>
    <w:rsid w:val="0025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7068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70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5510"/>
    <w:pPr>
      <w:spacing w:before="250" w:after="250" w:line="240" w:lineRule="auto"/>
      <w:jc w:val="center"/>
      <w:outlineLvl w:val="0"/>
    </w:pPr>
    <w:rPr>
      <w:rFonts w:ascii="Arial" w:eastAsia="Times New Roman" w:hAnsi="Arial" w:cs="Arial"/>
      <w:b/>
      <w:bCs/>
      <w:kern w:val="36"/>
      <w:sz w:val="23"/>
      <w:szCs w:val="23"/>
    </w:rPr>
  </w:style>
  <w:style w:type="paragraph" w:styleId="2">
    <w:name w:val="heading 2"/>
    <w:basedOn w:val="a"/>
    <w:link w:val="20"/>
    <w:uiPriority w:val="9"/>
    <w:qFormat/>
    <w:rsid w:val="00255510"/>
    <w:pPr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b/>
      <w:bCs/>
      <w:i/>
      <w:iCs/>
      <w:color w:val="FF0000"/>
      <w:sz w:val="23"/>
      <w:szCs w:val="23"/>
    </w:rPr>
  </w:style>
  <w:style w:type="paragraph" w:styleId="4">
    <w:name w:val="heading 4"/>
    <w:basedOn w:val="a"/>
    <w:link w:val="40"/>
    <w:uiPriority w:val="9"/>
    <w:qFormat/>
    <w:rsid w:val="00255510"/>
    <w:pPr>
      <w:spacing w:before="125" w:after="125" w:line="240" w:lineRule="auto"/>
      <w:ind w:left="438"/>
      <w:outlineLvl w:val="3"/>
    </w:pPr>
    <w:rPr>
      <w:rFonts w:ascii="Arial" w:eastAsia="Times New Roman" w:hAnsi="Arial" w:cs="Arial"/>
      <w:b/>
      <w:bCs/>
      <w:sz w:val="16"/>
      <w:szCs w:val="16"/>
    </w:rPr>
  </w:style>
  <w:style w:type="paragraph" w:styleId="5">
    <w:name w:val="heading 5"/>
    <w:basedOn w:val="a"/>
    <w:link w:val="50"/>
    <w:uiPriority w:val="9"/>
    <w:qFormat/>
    <w:rsid w:val="00255510"/>
    <w:pPr>
      <w:spacing w:before="188" w:after="188" w:line="240" w:lineRule="auto"/>
      <w:jc w:val="center"/>
      <w:outlineLvl w:val="4"/>
    </w:pPr>
    <w:rPr>
      <w:rFonts w:ascii="Arial" w:eastAsia="Times New Roman" w:hAnsi="Arial" w:cs="Arial"/>
      <w:b/>
      <w:bCs/>
      <w:sz w:val="18"/>
      <w:szCs w:val="18"/>
    </w:rPr>
  </w:style>
  <w:style w:type="paragraph" w:styleId="6">
    <w:name w:val="heading 6"/>
    <w:basedOn w:val="a"/>
    <w:link w:val="60"/>
    <w:uiPriority w:val="9"/>
    <w:qFormat/>
    <w:rsid w:val="00255510"/>
    <w:pPr>
      <w:spacing w:before="63" w:after="63" w:line="240" w:lineRule="auto"/>
      <w:jc w:val="center"/>
      <w:outlineLvl w:val="5"/>
    </w:pPr>
    <w:rPr>
      <w:rFonts w:ascii="Arial" w:eastAsia="Times New Roman" w:hAnsi="Arial" w:cs="Arial"/>
      <w:b/>
      <w:bCs/>
      <w:color w:val="00000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510"/>
    <w:rPr>
      <w:rFonts w:ascii="Arial" w:eastAsia="Times New Roman" w:hAnsi="Arial" w:cs="Arial"/>
      <w:b/>
      <w:bCs/>
      <w:kern w:val="36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rsid w:val="00255510"/>
    <w:rPr>
      <w:rFonts w:ascii="Arial" w:eastAsia="Times New Roman" w:hAnsi="Arial" w:cs="Arial"/>
      <w:b/>
      <w:bCs/>
      <w:i/>
      <w:iCs/>
      <w:color w:val="FF0000"/>
      <w:sz w:val="23"/>
      <w:szCs w:val="23"/>
    </w:rPr>
  </w:style>
  <w:style w:type="character" w:customStyle="1" w:styleId="40">
    <w:name w:val="Заголовок 4 Знак"/>
    <w:basedOn w:val="a0"/>
    <w:link w:val="4"/>
    <w:uiPriority w:val="9"/>
    <w:rsid w:val="00255510"/>
    <w:rPr>
      <w:rFonts w:ascii="Arial" w:eastAsia="Times New Roman" w:hAnsi="Arial" w:cs="Arial"/>
      <w:b/>
      <w:bCs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255510"/>
    <w:rPr>
      <w:rFonts w:ascii="Arial" w:eastAsia="Times New Roman" w:hAnsi="Arial" w:cs="Arial"/>
      <w:b/>
      <w:bCs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rsid w:val="00255510"/>
    <w:rPr>
      <w:rFonts w:ascii="Arial" w:eastAsia="Times New Roman" w:hAnsi="Arial" w:cs="Arial"/>
      <w:b/>
      <w:bCs/>
      <w:color w:val="000000"/>
      <w:sz w:val="15"/>
      <w:szCs w:val="15"/>
    </w:rPr>
  </w:style>
  <w:style w:type="paragraph" w:styleId="a3">
    <w:name w:val="Normal (Web)"/>
    <w:basedOn w:val="a"/>
    <w:uiPriority w:val="99"/>
    <w:unhideWhenUsed/>
    <w:rsid w:val="00255510"/>
    <w:pPr>
      <w:spacing w:before="100" w:after="100" w:line="240" w:lineRule="auto"/>
      <w:ind w:left="100" w:right="100" w:firstLine="400"/>
      <w:jc w:val="both"/>
      <w:textAlignment w:val="top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diz">
    <w:name w:val="diz"/>
    <w:basedOn w:val="a"/>
    <w:rsid w:val="00255510"/>
    <w:pPr>
      <w:spacing w:before="100" w:after="100" w:line="240" w:lineRule="auto"/>
      <w:ind w:left="100" w:right="100" w:firstLine="400"/>
      <w:jc w:val="both"/>
      <w:textAlignment w:val="top"/>
    </w:pPr>
    <w:rPr>
      <w:rFonts w:ascii="Arial" w:eastAsia="Times New Roman" w:hAnsi="Arial" w:cs="Arial"/>
      <w:color w:val="B27F6B"/>
      <w:sz w:val="11"/>
      <w:szCs w:val="11"/>
    </w:rPr>
  </w:style>
  <w:style w:type="character" w:styleId="a4">
    <w:name w:val="Strong"/>
    <w:basedOn w:val="a0"/>
    <w:uiPriority w:val="22"/>
    <w:qFormat/>
    <w:rsid w:val="00255510"/>
    <w:rPr>
      <w:b/>
      <w:bCs/>
    </w:rPr>
  </w:style>
  <w:style w:type="character" w:styleId="a5">
    <w:name w:val="Emphasis"/>
    <w:basedOn w:val="a0"/>
    <w:uiPriority w:val="20"/>
    <w:qFormat/>
    <w:rsid w:val="00255510"/>
    <w:rPr>
      <w:i/>
      <w:iCs/>
    </w:rPr>
  </w:style>
  <w:style w:type="character" w:customStyle="1" w:styleId="s1">
    <w:name w:val="s1"/>
    <w:basedOn w:val="a0"/>
    <w:rsid w:val="00255510"/>
  </w:style>
  <w:style w:type="paragraph" w:styleId="a6">
    <w:name w:val="List Paragraph"/>
    <w:basedOn w:val="a"/>
    <w:uiPriority w:val="34"/>
    <w:qFormat/>
    <w:rsid w:val="00255510"/>
    <w:pPr>
      <w:ind w:left="720"/>
      <w:contextualSpacing/>
    </w:pPr>
  </w:style>
  <w:style w:type="paragraph" w:styleId="21">
    <w:name w:val="Body Text 2"/>
    <w:basedOn w:val="a"/>
    <w:link w:val="22"/>
    <w:unhideWhenUsed/>
    <w:rsid w:val="0025551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255510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255510"/>
    <w:pPr>
      <w:spacing w:after="0" w:line="240" w:lineRule="auto"/>
    </w:pPr>
  </w:style>
  <w:style w:type="paragraph" w:customStyle="1" w:styleId="Default">
    <w:name w:val="Default"/>
    <w:rsid w:val="0025551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a8">
    <w:name w:val="Table Grid"/>
    <w:basedOn w:val="a1"/>
    <w:rsid w:val="00255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0"/>
    <w:link w:val="aa"/>
    <w:uiPriority w:val="99"/>
    <w:semiHidden/>
    <w:rsid w:val="00255510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25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55510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25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55510"/>
  </w:style>
  <w:style w:type="character" w:customStyle="1" w:styleId="c4">
    <w:name w:val="c4"/>
    <w:basedOn w:val="a0"/>
    <w:rsid w:val="00255510"/>
  </w:style>
  <w:style w:type="character" w:customStyle="1" w:styleId="c3">
    <w:name w:val="c3"/>
    <w:basedOn w:val="a0"/>
    <w:rsid w:val="00255510"/>
  </w:style>
  <w:style w:type="paragraph" w:customStyle="1" w:styleId="c59">
    <w:name w:val="c59"/>
    <w:basedOn w:val="a"/>
    <w:rsid w:val="0025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7068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70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322F3-6F93-471A-92F9-07031F0D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8077</Words>
  <Characters>46043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dcterms:created xsi:type="dcterms:W3CDTF">2025-07-15T12:04:00Z</dcterms:created>
  <dcterms:modified xsi:type="dcterms:W3CDTF">2025-11-17T08:10:00Z</dcterms:modified>
</cp:coreProperties>
</file>